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Times New Roman" w:hAnsi="Times New Roman" w:cs="Times New Roman"/>
          <w:b/>
          <w:sz w:val="22"/>
          <w:szCs w:val="22"/>
          <w:lang w:val="sr-Latn-RS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5935345" cy="601345"/>
            <wp:effectExtent l="0" t="0" r="0" b="0"/>
            <wp:wrapNone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4" t="-2808" r="-294" b="-2808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601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b/>
          <w:sz w:val="22"/>
          <w:szCs w:val="22"/>
          <w:lang w:val="sr-Latn-RS"/>
        </w:rPr>
      </w:pPr>
    </w:p>
    <w:p>
      <w:pPr>
        <w:rPr>
          <w:rFonts w:ascii="Times New Roman" w:hAnsi="Times New Roman" w:cs="Times New Roman"/>
          <w:b/>
          <w:sz w:val="22"/>
          <w:szCs w:val="22"/>
          <w:lang w:val="sr-Latn-RS"/>
        </w:rPr>
      </w:pPr>
    </w:p>
    <w:p>
      <w:pPr>
        <w:rPr>
          <w:rFonts w:ascii="Times New Roman" w:hAnsi="Times New Roman" w:cs="Times New Roman"/>
          <w:b/>
          <w:sz w:val="22"/>
          <w:szCs w:val="22"/>
          <w:lang w:val="sr-Latn-RS"/>
        </w:rPr>
      </w:pP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sr-Cyrl-RS"/>
        </w:rPr>
        <w:t>З</w:t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>ЕДП "ЕЛЕКТРО-БИЈЕЉИНА" А.Д.</w:t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Liberation Serif" w:cs="Times New Roman"/>
          <w:b/>
          <w:sz w:val="22"/>
          <w:szCs w:val="22"/>
          <w:lang w:val="sr-Cyrl-CS"/>
        </w:rPr>
        <w:t xml:space="preserve">                </w:t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>БИЈЕЉИНА</w:t>
      </w:r>
    </w:p>
    <w:p>
      <w:pPr>
        <w:rPr>
          <w:rFonts w:ascii="Times New Roman" w:hAnsi="Times New Roman" w:cs="Times New Roman"/>
          <w:sz w:val="22"/>
          <w:szCs w:val="22"/>
          <w:lang w:val="sr-Cyrl-CS"/>
        </w:rPr>
      </w:pP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Liberation Serif" w:cs="Times New Roman"/>
          <w:sz w:val="22"/>
          <w:szCs w:val="22"/>
          <w:lang w:val="sr-Cyrl-CS"/>
        </w:rPr>
        <w:t xml:space="preserve">         </w:t>
      </w:r>
      <w:r>
        <w:rPr>
          <w:rFonts w:ascii="Times New Roman" w:hAnsi="Times New Roman" w:cs="Times New Roman"/>
          <w:sz w:val="22"/>
          <w:szCs w:val="22"/>
          <w:lang w:val="sr-Cyrl-CS"/>
        </w:rPr>
        <w:t>- Одбор за ревизију -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Liberation Serif" w:cs="Times New Roman"/>
          <w:sz w:val="22"/>
          <w:szCs w:val="22"/>
          <w:lang w:val="sr-Cyrl-RS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Liberation Serif" w:cs="Times New Roman"/>
          <w:b/>
          <w:sz w:val="22"/>
          <w:szCs w:val="22"/>
          <w:lang w:val="sr-Cyrl-RS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sr-Cyrl-CS"/>
        </w:rPr>
        <w:t>Број: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13024/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sr-Latn-BA"/>
        </w:rPr>
        <w:t>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3- ОР/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sr-Latn-BA"/>
        </w:rPr>
        <w:t>XX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XII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sr-Cyrl-BA"/>
        </w:rPr>
        <w:t>-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17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sr-Cyrl-BA"/>
        </w:rPr>
        <w:t>.1.</w:t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sr-Cyrl-CS"/>
        </w:rPr>
        <w:t>Дана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sr-Latn-RS"/>
        </w:rPr>
        <w:t>: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sr-Cyrl-BA"/>
        </w:rPr>
        <w:t xml:space="preserve"> 11.12.202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sr-Latn-BA"/>
        </w:rPr>
        <w:t>3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sr-Cyrl-CS"/>
        </w:rPr>
        <w:t>. године</w:t>
      </w:r>
    </w:p>
    <w:p>
      <w:pPr>
        <w:rPr>
          <w:rFonts w:ascii="Times New Roman" w:hAnsi="Times New Roman" w:cs="Times New Roman"/>
          <w:color w:val="FF0000"/>
          <w:sz w:val="22"/>
          <w:szCs w:val="22"/>
          <w:highlight w:val="white"/>
          <w:lang w:val="sr-Cyrl-CS"/>
        </w:rPr>
      </w:pPr>
    </w:p>
    <w:p>
      <w:pPr>
        <w:rPr>
          <w:rFonts w:ascii="Times New Roman" w:hAnsi="Times New Roman" w:cs="Times New Roman"/>
          <w:color w:val="FF0000"/>
          <w:sz w:val="22"/>
          <w:szCs w:val="22"/>
          <w:highlight w:val="white"/>
          <w:lang w:val="sr-Latn-CS"/>
        </w:rPr>
      </w:pPr>
    </w:p>
    <w:p>
      <w:pPr>
        <w:rPr>
          <w:rFonts w:ascii="Times New Roman" w:hAnsi="Times New Roman" w:cs="Times New Roman"/>
          <w:color w:val="FF0000"/>
          <w:sz w:val="22"/>
          <w:szCs w:val="22"/>
          <w:highlight w:val="white"/>
          <w:lang w:val="sr-Latn-CS"/>
        </w:rPr>
      </w:pPr>
    </w:p>
    <w:p>
      <w:pPr>
        <w:rPr>
          <w:rFonts w:ascii="Times New Roman" w:hAnsi="Times New Roman" w:cs="Times New Roman"/>
          <w:color w:val="FF0000"/>
          <w:sz w:val="22"/>
          <w:szCs w:val="22"/>
          <w:highlight w:val="white"/>
          <w:lang w:val="sr-Latn-CS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color w:val="FF0000"/>
          <w:sz w:val="22"/>
          <w:szCs w:val="22"/>
          <w:highlight w:val="white"/>
          <w:lang w:val="sr-Latn-CS"/>
        </w:rPr>
      </w:pPr>
    </w:p>
    <w:p>
      <w:pPr>
        <w:rPr>
          <w:rFonts w:ascii="Times New Roman" w:hAnsi="Times New Roman" w:cs="Times New Roman"/>
          <w:color w:val="FF0000"/>
          <w:sz w:val="22"/>
          <w:szCs w:val="22"/>
          <w:highlight w:val="white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highlight w:val="white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jc w:val="center"/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sr-Cyrl-CS"/>
        </w:rPr>
        <w:t>ИЗВЈЕШТАЈ</w:t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sr-Cyrl-CS"/>
        </w:rPr>
        <w:t>О РАДУ ОДБОРА ЗА РЕВИЗИЈУ</w:t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ЗА </w:t>
      </w:r>
      <w:r>
        <w:rPr>
          <w:rFonts w:ascii="Times New Roman" w:hAnsi="Times New Roman" w:cs="Times New Roman"/>
          <w:b/>
          <w:sz w:val="22"/>
          <w:szCs w:val="22"/>
          <w:lang w:val="sr-Cyrl-BA"/>
        </w:rPr>
        <w:t>ПЕРИОД ОД 30</w:t>
      </w:r>
      <w:r>
        <w:rPr>
          <w:rFonts w:ascii="Times New Roman" w:hAnsi="Times New Roman" w:cs="Times New Roman"/>
          <w:b/>
          <w:sz w:val="22"/>
          <w:szCs w:val="22"/>
          <w:lang w:val="sr-Latn-BA"/>
        </w:rPr>
        <w:t>.</w:t>
      </w:r>
      <w:r>
        <w:rPr>
          <w:rFonts w:ascii="Times New Roman" w:hAnsi="Times New Roman" w:cs="Times New Roman"/>
          <w:b/>
          <w:sz w:val="22"/>
          <w:szCs w:val="22"/>
          <w:lang w:val="sr-Cyrl-BA"/>
        </w:rPr>
        <w:t>0</w:t>
      </w:r>
      <w:r>
        <w:rPr>
          <w:rFonts w:ascii="Times New Roman" w:hAnsi="Times New Roman" w:cs="Times New Roman"/>
          <w:b/>
          <w:sz w:val="22"/>
          <w:szCs w:val="22"/>
          <w:lang w:val="sr-Latn-BA"/>
        </w:rPr>
        <w:t>1.202</w:t>
      </w:r>
      <w:r>
        <w:rPr>
          <w:rFonts w:ascii="Times New Roman" w:hAnsi="Times New Roman" w:cs="Times New Roman"/>
          <w:b/>
          <w:sz w:val="22"/>
          <w:szCs w:val="22"/>
          <w:lang w:val="sr-Cyrl-BA"/>
        </w:rPr>
        <w:t>3. ДО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sr-Cyrl-BA"/>
        </w:rPr>
        <w:t>11</w:t>
      </w:r>
      <w:r>
        <w:rPr>
          <w:rFonts w:ascii="Times New Roman" w:hAnsi="Times New Roman" w:cs="Times New Roman"/>
          <w:b/>
          <w:sz w:val="22"/>
          <w:szCs w:val="22"/>
          <w:lang w:val="sr-Latn-BA"/>
        </w:rPr>
        <w:t>.12.202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2</w:t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>. ГОДИН</w:t>
      </w:r>
      <w:r>
        <w:rPr>
          <w:rFonts w:ascii="Times New Roman" w:hAnsi="Times New Roman" w:cs="Times New Roman"/>
          <w:b/>
          <w:sz w:val="22"/>
          <w:szCs w:val="22"/>
          <w:lang w:val="sr-Cyrl-BA"/>
        </w:rPr>
        <w:t>Е</w:t>
      </w:r>
    </w:p>
    <w:p>
      <w:pPr>
        <w:jc w:val="center"/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  <w:lang w:val="sr-Cyrl-CS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134" w:bottom="1134" w:left="1134" w:header="720" w:footer="720" w:gutter="0"/>
          <w:cols w:space="720" w:num="1"/>
          <w:titlePg/>
          <w:docGrid w:linePitch="360" w:charSpace="0"/>
        </w:sectPr>
      </w:pPr>
    </w:p>
    <w:p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sz w:val="22"/>
          <w:szCs w:val="22"/>
          <w:lang w:val="en-US" w:eastAsia="en-US"/>
        </w:rPr>
      </w:pPr>
      <w:r>
        <w:rPr>
          <w:rFonts w:ascii="Times New Roman" w:hAnsi="Times New Roman" w:cs="Times New Roman"/>
          <w:b w:val="0"/>
          <w:sz w:val="22"/>
          <w:szCs w:val="22"/>
          <w:lang w:val="en-US" w:eastAsia="en-US"/>
        </w:rPr>
        <w:t xml:space="preserve">На основу члана 26. став </w:t>
      </w:r>
      <w:r>
        <w:rPr>
          <w:rFonts w:ascii="Times New Roman" w:hAnsi="Times New Roman" w:cs="Times New Roman"/>
          <w:b w:val="0"/>
          <w:sz w:val="22"/>
          <w:szCs w:val="22"/>
          <w:lang w:val="sr-Cyrl-RS"/>
        </w:rPr>
        <w:t>2</w:t>
      </w:r>
      <w:r>
        <w:rPr>
          <w:rFonts w:ascii="Times New Roman" w:hAnsi="Times New Roman" w:cs="Times New Roman"/>
          <w:b w:val="0"/>
          <w:sz w:val="22"/>
          <w:szCs w:val="22"/>
          <w:lang w:val="en-US" w:eastAsia="en-US"/>
        </w:rPr>
        <w:t>. Закона о јавним предузећима („Службени гласник Р</w:t>
      </w:r>
      <w:r>
        <w:rPr>
          <w:rFonts w:ascii="Times New Roman" w:hAnsi="Times New Roman" w:cs="Times New Roman"/>
          <w:b w:val="0"/>
          <w:sz w:val="22"/>
          <w:szCs w:val="22"/>
          <w:lang w:val="sr-Cyrl-RS"/>
        </w:rPr>
        <w:t xml:space="preserve">епублике </w:t>
      </w:r>
      <w:r>
        <w:rPr>
          <w:rFonts w:ascii="Times New Roman" w:hAnsi="Times New Roman" w:cs="Times New Roman"/>
          <w:b w:val="0"/>
          <w:sz w:val="22"/>
          <w:szCs w:val="22"/>
          <w:lang w:val="en-US" w:eastAsia="en-US"/>
        </w:rPr>
        <w:t>С</w:t>
      </w:r>
      <w:r>
        <w:rPr>
          <w:rFonts w:ascii="Times New Roman" w:hAnsi="Times New Roman" w:cs="Times New Roman"/>
          <w:b w:val="0"/>
          <w:sz w:val="22"/>
          <w:szCs w:val="22"/>
          <w:lang w:val="sr-Cyrl-RS"/>
        </w:rPr>
        <w:t>рпске</w:t>
      </w:r>
      <w:r>
        <w:rPr>
          <w:rFonts w:ascii="Times New Roman" w:hAnsi="Times New Roman" w:cs="Times New Roman"/>
          <w:b w:val="0"/>
          <w:sz w:val="22"/>
          <w:szCs w:val="22"/>
          <w:lang w:val="en-US" w:eastAsia="en-US"/>
        </w:rPr>
        <w:t>“ број:</w:t>
      </w:r>
      <w:r>
        <w:rPr>
          <w:rFonts w:ascii="Times New Roman" w:hAnsi="Times New Roman" w:cs="Times New Roman"/>
          <w:b w:val="0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  <w:lang w:val="en-US" w:eastAsia="en-US"/>
        </w:rPr>
        <w:t>75/04 и 78/11) и члана 108. Статута МХ „ЕРС“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  <w:lang w:val="en-US" w:eastAsia="en-US"/>
        </w:rPr>
        <w:t>МП а.д. Требиње ЗП „Електро-Бијељина“ а.д. Бијељина, Одбор за ревизију је сачинио:</w:t>
      </w:r>
    </w:p>
    <w:p>
      <w:pPr>
        <w:rPr>
          <w:rFonts w:ascii="Times New Roman" w:hAnsi="Times New Roman" w:cs="Times New Roman"/>
          <w:sz w:val="22"/>
          <w:szCs w:val="22"/>
          <w:lang w:val="en-US" w:eastAsia="en-US"/>
        </w:rPr>
      </w:pPr>
    </w:p>
    <w:p>
      <w:pPr>
        <w:jc w:val="center"/>
        <w:rPr>
          <w:rFonts w:ascii="Times New Roman" w:hAnsi="Times New Roman" w:cs="Times New Roman"/>
          <w:b/>
          <w:sz w:val="22"/>
          <w:szCs w:val="22"/>
          <w:lang w:val="en-US" w:eastAsia="en-US"/>
        </w:rPr>
      </w:pPr>
      <w:r>
        <w:rPr>
          <w:rFonts w:ascii="Times New Roman" w:hAnsi="Times New Roman" w:cs="Times New Roman"/>
          <w:b/>
          <w:sz w:val="22"/>
          <w:szCs w:val="22"/>
          <w:lang w:val="en-US" w:eastAsia="en-US"/>
        </w:rPr>
        <w:t>И З В Ј Е Ш Т А Ј</w:t>
      </w:r>
    </w:p>
    <w:p>
      <w:pPr>
        <w:pStyle w:val="59"/>
        <w:jc w:val="center"/>
        <w:rPr>
          <w:b/>
          <w:szCs w:val="22"/>
          <w:lang w:val="sr-Cyrl-RS"/>
        </w:rPr>
      </w:pPr>
      <w:r>
        <w:rPr>
          <w:b/>
          <w:szCs w:val="22"/>
        </w:rPr>
        <w:t xml:space="preserve">о </w:t>
      </w:r>
      <w:r>
        <w:rPr>
          <w:b/>
          <w:szCs w:val="22"/>
          <w:lang w:val="sr-Cyrl-RS"/>
        </w:rPr>
        <w:t>раду Одбора за ревизију за период 30.0</w:t>
      </w:r>
      <w:r>
        <w:rPr>
          <w:b/>
          <w:szCs w:val="22"/>
          <w:lang w:val="sr-Latn-BA"/>
        </w:rPr>
        <w:t>1</w:t>
      </w:r>
      <w:r>
        <w:rPr>
          <w:b/>
          <w:szCs w:val="22"/>
          <w:lang w:val="sr-Cyrl-RS"/>
        </w:rPr>
        <w:t>.20</w:t>
      </w:r>
      <w:r>
        <w:rPr>
          <w:b/>
          <w:szCs w:val="22"/>
          <w:lang w:val="sr-Latn-RS"/>
        </w:rPr>
        <w:t>2</w:t>
      </w:r>
      <w:r>
        <w:rPr>
          <w:b/>
          <w:szCs w:val="22"/>
          <w:lang w:val="sr-Cyrl-BA"/>
        </w:rPr>
        <w:t>3</w:t>
      </w:r>
      <w:r>
        <w:rPr>
          <w:b/>
          <w:szCs w:val="22"/>
          <w:lang w:val="sr-Cyrl-RS"/>
        </w:rPr>
        <w:t>. године до 11</w:t>
      </w:r>
      <w:r>
        <w:rPr>
          <w:b/>
          <w:szCs w:val="22"/>
          <w:lang w:val="sr-Latn-RS"/>
        </w:rPr>
        <w:t>.12</w:t>
      </w:r>
      <w:r>
        <w:rPr>
          <w:b/>
          <w:szCs w:val="22"/>
          <w:lang w:val="sr-Cyrl-RS"/>
        </w:rPr>
        <w:t>.202</w:t>
      </w:r>
      <w:r>
        <w:rPr>
          <w:b/>
          <w:szCs w:val="22"/>
          <w:lang w:val="sr-Latn-BA"/>
        </w:rPr>
        <w:t>3</w:t>
      </w:r>
      <w:r>
        <w:rPr>
          <w:b/>
          <w:szCs w:val="22"/>
          <w:lang w:val="sr-Cyrl-RS"/>
        </w:rPr>
        <w:t>. године</w:t>
      </w:r>
    </w:p>
    <w:p>
      <w:pPr>
        <w:rPr>
          <w:rFonts w:ascii="Times New Roman" w:hAnsi="Times New Roman" w:cs="Times New Roman"/>
          <w:b/>
          <w:sz w:val="22"/>
          <w:szCs w:val="22"/>
          <w:lang w:val="sr-Cyrl-CS"/>
        </w:rPr>
      </w:pPr>
    </w:p>
    <w:p>
      <w:pPr>
        <w:rPr>
          <w:rFonts w:ascii="Times New Roman" w:hAnsi="Times New Roman" w:cs="Times New Roman"/>
          <w:b/>
          <w:sz w:val="22"/>
          <w:szCs w:val="22"/>
          <w:lang w:val="sr-Latn-RS"/>
        </w:rPr>
      </w:pP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sr-Latn-RS"/>
        </w:rPr>
        <w:t xml:space="preserve">I </w:t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>УВОДНЕ НАПОМЕНЕ</w:t>
      </w:r>
    </w:p>
    <w:p>
      <w:pPr>
        <w:rPr>
          <w:rFonts w:ascii="Times New Roman" w:hAnsi="Times New Roman" w:cs="Times New Roman"/>
          <w:sz w:val="22"/>
          <w:szCs w:val="22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длуком Скупштине акционара ЗЕДП "Електро-Бијељина" </w:t>
      </w:r>
      <w:r>
        <w:rPr>
          <w:rFonts w:ascii="Times New Roman" w:hAnsi="Times New Roman" w:cs="Times New Roman"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  <w:lang w:val="sr-Cyrl-RS"/>
        </w:rPr>
        <w:t>д.</w:t>
      </w:r>
      <w:r>
        <w:rPr>
          <w:rFonts w:ascii="Times New Roman" w:hAnsi="Times New Roman" w:cs="Times New Roman"/>
          <w:sz w:val="22"/>
          <w:szCs w:val="22"/>
        </w:rPr>
        <w:t xml:space="preserve"> број: </w:t>
      </w:r>
      <w:r>
        <w:rPr>
          <w:rFonts w:ascii="Times New Roman" w:hAnsi="Times New Roman" w:cs="Times New Roman"/>
          <w:sz w:val="22"/>
          <w:szCs w:val="22"/>
          <w:lang w:val="sr-Cyrl-RS"/>
        </w:rPr>
        <w:t>650</w:t>
      </w:r>
      <w:r>
        <w:rPr>
          <w:rFonts w:ascii="Times New Roman" w:hAnsi="Times New Roman" w:cs="Times New Roman"/>
          <w:sz w:val="22"/>
          <w:szCs w:val="22"/>
        </w:rPr>
        <w:t>/1</w:t>
      </w:r>
      <w:r>
        <w:rPr>
          <w:rFonts w:ascii="Times New Roman" w:hAnsi="Times New Roman" w:cs="Times New Roman"/>
          <w:sz w:val="22"/>
          <w:szCs w:val="22"/>
          <w:lang w:val="sr-Cyrl-RS"/>
        </w:rPr>
        <w:t>9</w:t>
      </w:r>
      <w:r>
        <w:rPr>
          <w:rFonts w:ascii="Times New Roman" w:hAnsi="Times New Roman" w:cs="Times New Roman"/>
          <w:sz w:val="22"/>
          <w:szCs w:val="22"/>
        </w:rPr>
        <w:t>-СА/</w:t>
      </w:r>
      <w:r>
        <w:rPr>
          <w:rFonts w:ascii="Times New Roman" w:hAnsi="Times New Roman" w:cs="Times New Roman"/>
          <w:sz w:val="22"/>
          <w:szCs w:val="22"/>
          <w:lang w:val="sr-Latn-RS"/>
        </w:rPr>
        <w:t>LV</w:t>
      </w: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  <w:lang w:val="sr-Latn-RS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. од </w:t>
      </w:r>
      <w:r>
        <w:rPr>
          <w:rFonts w:ascii="Times New Roman" w:hAnsi="Times New Roman" w:cs="Times New Roman"/>
          <w:sz w:val="22"/>
          <w:szCs w:val="22"/>
          <w:lang w:val="sr-Latn-RS"/>
        </w:rPr>
        <w:t>25</w:t>
      </w:r>
      <w:r>
        <w:rPr>
          <w:rFonts w:ascii="Times New Roman" w:hAnsi="Times New Roman" w:cs="Times New Roman"/>
          <w:sz w:val="22"/>
          <w:szCs w:val="22"/>
        </w:rPr>
        <w:t>.0</w:t>
      </w:r>
      <w:r>
        <w:rPr>
          <w:rFonts w:ascii="Times New Roman" w:hAnsi="Times New Roman" w:cs="Times New Roman"/>
          <w:sz w:val="22"/>
          <w:szCs w:val="22"/>
          <w:lang w:val="sr-Latn-RS"/>
        </w:rPr>
        <w:t>2</w:t>
      </w:r>
      <w:r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  <w:lang w:val="sr-Latn-RS"/>
        </w:rPr>
        <w:t>9</w:t>
      </w:r>
      <w:r>
        <w:rPr>
          <w:rFonts w:ascii="Times New Roman" w:hAnsi="Times New Roman" w:cs="Times New Roman"/>
          <w:sz w:val="22"/>
          <w:szCs w:val="22"/>
        </w:rPr>
        <w:t>. године, по спроведеном јавном конкурсу, а у складу са чланом 25. Закона о јавним предузећима (</w:t>
      </w:r>
      <w:r>
        <w:rPr>
          <w:rFonts w:ascii="Times New Roman" w:hAnsi="Times New Roman" w:cs="Times New Roman"/>
          <w:sz w:val="22"/>
          <w:szCs w:val="22"/>
          <w:lang w:val="sr-Cyrl-RS"/>
        </w:rPr>
        <w:t>„</w:t>
      </w:r>
      <w:r>
        <w:rPr>
          <w:rFonts w:ascii="Times New Roman" w:hAnsi="Times New Roman" w:cs="Times New Roman"/>
          <w:sz w:val="22"/>
          <w:szCs w:val="22"/>
        </w:rPr>
        <w:t>Сл</w:t>
      </w:r>
      <w:r>
        <w:rPr>
          <w:rFonts w:ascii="Times New Roman" w:hAnsi="Times New Roman" w:cs="Times New Roman"/>
          <w:sz w:val="22"/>
          <w:szCs w:val="22"/>
          <w:lang w:val="sr-Cyrl-RS"/>
        </w:rPr>
        <w:t>ужбени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г</w:t>
      </w:r>
      <w:r>
        <w:rPr>
          <w:rFonts w:ascii="Times New Roman" w:hAnsi="Times New Roman" w:cs="Times New Roman"/>
          <w:sz w:val="22"/>
          <w:szCs w:val="22"/>
        </w:rPr>
        <w:t>ласник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Републике Српске“</w:t>
      </w:r>
      <w:r>
        <w:rPr>
          <w:rFonts w:ascii="Times New Roman" w:hAnsi="Times New Roman" w:cs="Times New Roman"/>
          <w:sz w:val="22"/>
          <w:szCs w:val="22"/>
        </w:rPr>
        <w:t xml:space="preserve"> број</w:t>
      </w:r>
      <w:r>
        <w:rPr>
          <w:rFonts w:ascii="Times New Roman" w:hAnsi="Times New Roman" w:cs="Times New Roman"/>
          <w:sz w:val="22"/>
          <w:szCs w:val="22"/>
          <w:lang w:val="sr-Cyrl-RS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75/04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и 78/11</w:t>
      </w:r>
      <w:r>
        <w:rPr>
          <w:rFonts w:ascii="Times New Roman" w:hAnsi="Times New Roman" w:cs="Times New Roman"/>
          <w:sz w:val="22"/>
          <w:szCs w:val="22"/>
        </w:rPr>
        <w:t xml:space="preserve">) на приједлог в.д. Надзорног одбора Друштва, именовани су чланови Одбора за ревизију ЗЕДП "Електро-Бијељина " </w:t>
      </w:r>
      <w:r>
        <w:rPr>
          <w:rFonts w:ascii="Times New Roman" w:hAnsi="Times New Roman" w:cs="Times New Roman"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  <w:lang w:val="sr-Cyrl-RS"/>
        </w:rPr>
        <w:t>д.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Бијељина</w:t>
      </w:r>
      <w:r>
        <w:rPr>
          <w:rFonts w:ascii="Times New Roman" w:hAnsi="Times New Roman" w:cs="Times New Roman"/>
          <w:sz w:val="22"/>
          <w:szCs w:val="22"/>
        </w:rPr>
        <w:t xml:space="preserve"> са мандатом од 4 (четири) године у саставу:</w:t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1. Радан Николић</w:t>
      </w:r>
      <w:r>
        <w:rPr>
          <w:rFonts w:ascii="Times New Roman" w:hAnsi="Times New Roman" w:cs="Times New Roman"/>
          <w:sz w:val="22"/>
          <w:szCs w:val="22"/>
          <w:lang w:val="sr-Cyrl-BA"/>
        </w:rPr>
        <w:t>, предсједник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</w:p>
    <w:p>
      <w:pPr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2.</w:t>
      </w:r>
      <w:r>
        <w:rPr>
          <w:rFonts w:ascii="Times New Roman" w:hAnsi="Times New Roman" w:cs="Times New Roman"/>
          <w:sz w:val="22"/>
          <w:szCs w:val="22"/>
          <w:lang w:val="sr-Cyrl-B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Кристина Миливојевић, замјеник предсједника</w:t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3. Стоја Ристић, члан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Одлуком Скупштине акционара ЗЕДП „Електро-Бијељина“ а.д. број: 2163/23-СА/LXVI-18. од 03.04.2023. године, досадашњи чланови Одбора за ревизију су</w:t>
      </w:r>
      <w:r>
        <w:rPr>
          <w:rFonts w:ascii="Times New Roman" w:hAnsi="Times New Roman" w:cs="Times New Roman"/>
          <w:sz w:val="22"/>
          <w:szCs w:val="22"/>
          <w:lang w:val="sr-Latn-B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CS"/>
        </w:rPr>
        <w:t>именовани као вршиоци дужности до окончања процедуре по јавном конкурсу.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Чланови Одбора за ревизију су са високом стручном спремом, </w:t>
      </w:r>
      <w:r>
        <w:rPr>
          <w:rFonts w:ascii="Times New Roman" w:hAnsi="Times New Roman" w:cs="Times New Roman"/>
          <w:sz w:val="22"/>
          <w:szCs w:val="22"/>
          <w:lang w:val="sr-Cyrl-BA"/>
        </w:rPr>
        <w:t>дипломирани правник и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дипломирани економисти, са положеним стручним испитом и дугогодишњим стажом у струци. Осим тога посједују одговарајуће лиценце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и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сертификате Министарства финансија РС за обављање професионално – стручних активности у звању овлаштених  ревизора.</w:t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ab/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Чланови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Одбора за ревизију, током досадашњег мандата нису</w:t>
      </w:r>
      <w:r>
        <w:rPr>
          <w:rFonts w:ascii="Times New Roman" w:hAnsi="Times New Roman" w:cs="Times New Roman"/>
          <w:sz w:val="22"/>
          <w:szCs w:val="22"/>
          <w:lang w:val="sr-Cyrl-BA"/>
        </w:rPr>
        <w:t xml:space="preserve"> супростављали </w:t>
      </w:r>
      <w:r>
        <w:rPr>
          <w:rFonts w:ascii="Times New Roman" w:hAnsi="Times New Roman" w:cs="Times New Roman"/>
          <w:sz w:val="22"/>
          <w:szCs w:val="22"/>
          <w:lang w:val="sr-Cyrl-CS"/>
        </w:rPr>
        <w:t>своје личне интересе општим интересима Друштва, нити су остваривали личне интересе по основу своје личне позиције члана Одбора.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У досадашњем раду сви чланови Одбора су</w:t>
      </w:r>
      <w:r>
        <w:rPr>
          <w:rFonts w:ascii="Times New Roman" w:hAnsi="Times New Roman" w:cs="Times New Roman"/>
          <w:sz w:val="22"/>
          <w:szCs w:val="22"/>
          <w:lang w:val="sr-Latn-CS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поред стручних квалитета, испољавали и позитивне моралне карактеристике које су им омогућавале основе за независност и објективност у раду, независно од утицаја Управе и Надзорног одбора Друштва. Стручни аспект рада Одбора резултат су доказаних стручних знања и познавања регистрованих дјелатности Друштва, као и испољених знања из области финансија, рачуноводствених и ревизијских станарда. 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У раду Одбора активно је учествовао и директор Одјељења за интерну ревизију, али без права гласа.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Систем интерне контроле оствариван је независно и непристрасно, а све у циљу указивања на ризике који би евентуално могли неповољно утицати на успјешност у пословању Друштва и на извршавање донијетих програма и планова рада.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Latn-CS"/>
        </w:rPr>
        <w:t>Функционисање и д</w:t>
      </w:r>
      <w:r>
        <w:rPr>
          <w:rFonts w:ascii="Times New Roman" w:hAnsi="Times New Roman" w:cs="Times New Roman"/>
          <w:sz w:val="22"/>
          <w:szCs w:val="22"/>
          <w:lang w:val="sr-Cyrl-RS"/>
        </w:rPr>
        <w:t>ј</w:t>
      </w:r>
      <w:r>
        <w:rPr>
          <w:rFonts w:ascii="Times New Roman" w:hAnsi="Times New Roman" w:cs="Times New Roman"/>
          <w:sz w:val="22"/>
          <w:szCs w:val="22"/>
          <w:lang w:val="sr-Latn-CS"/>
        </w:rPr>
        <w:t>еловање О</w:t>
      </w:r>
      <w:r>
        <w:rPr>
          <w:rFonts w:ascii="Times New Roman" w:hAnsi="Times New Roman" w:cs="Times New Roman"/>
          <w:sz w:val="22"/>
          <w:szCs w:val="22"/>
          <w:lang w:val="sr-Cyrl-RS"/>
        </w:rPr>
        <w:t>дбора за ревизију</w:t>
      </w:r>
      <w:r>
        <w:rPr>
          <w:rFonts w:ascii="Times New Roman" w:hAnsi="Times New Roman" w:cs="Times New Roman"/>
          <w:sz w:val="22"/>
          <w:szCs w:val="22"/>
          <w:lang w:val="sr-Latn-CS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sr-Cyrl-RS"/>
        </w:rPr>
        <w:t>Одјељења интерне ревизије</w:t>
      </w:r>
      <w:r>
        <w:rPr>
          <w:rFonts w:ascii="Times New Roman" w:hAnsi="Times New Roman" w:cs="Times New Roman"/>
          <w:sz w:val="22"/>
          <w:szCs w:val="22"/>
          <w:lang w:val="sr-Latn-CS"/>
        </w:rPr>
        <w:t xml:space="preserve"> одвијало се у складу са:</w:t>
      </w:r>
    </w:p>
    <w:p>
      <w:pPr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Latn-CS"/>
        </w:rPr>
        <w:t>Законом о јавним предузећима,</w:t>
      </w:r>
    </w:p>
    <w:p>
      <w:pPr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Latn-CS"/>
        </w:rPr>
        <w:t>Статутом предузећа,</w:t>
      </w:r>
    </w:p>
    <w:p>
      <w:pPr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Latn-CS"/>
        </w:rPr>
        <w:t xml:space="preserve">Годишњом студијом ризика за </w:t>
      </w:r>
      <w:r>
        <w:rPr>
          <w:rFonts w:ascii="Times New Roman" w:hAnsi="Times New Roman" w:cs="Times New Roman"/>
          <w:sz w:val="22"/>
          <w:szCs w:val="22"/>
          <w:lang w:val="sr-Cyrl-RS"/>
        </w:rPr>
        <w:t>202</w:t>
      </w:r>
      <w:r>
        <w:rPr>
          <w:rFonts w:ascii="Times New Roman" w:hAnsi="Times New Roman" w:cs="Times New Roman"/>
          <w:sz w:val="22"/>
          <w:szCs w:val="22"/>
          <w:lang w:val="sr-Latn-BA"/>
        </w:rPr>
        <w:t>2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  <w:r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BA"/>
        </w:rPr>
        <w:t>и 202</w:t>
      </w:r>
      <w:r>
        <w:rPr>
          <w:rFonts w:ascii="Times New Roman" w:hAnsi="Times New Roman" w:cs="Times New Roman"/>
          <w:sz w:val="22"/>
          <w:szCs w:val="22"/>
          <w:lang w:val="sr-Latn-BA"/>
        </w:rPr>
        <w:t>3</w:t>
      </w:r>
      <w:r>
        <w:rPr>
          <w:rFonts w:ascii="Times New Roman" w:hAnsi="Times New Roman" w:cs="Times New Roman"/>
          <w:sz w:val="22"/>
          <w:szCs w:val="22"/>
          <w:lang w:val="sr-Cyrl-BA"/>
        </w:rPr>
        <w:t>. годину и</w:t>
      </w:r>
    </w:p>
    <w:p>
      <w:pPr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Latn-CS"/>
        </w:rPr>
        <w:t xml:space="preserve">Планом рада </w:t>
      </w:r>
      <w:r>
        <w:rPr>
          <w:rFonts w:ascii="Times New Roman" w:hAnsi="Times New Roman" w:cs="Times New Roman"/>
          <w:sz w:val="22"/>
          <w:szCs w:val="22"/>
          <w:lang w:val="sr-Cyrl-BA"/>
        </w:rPr>
        <w:t>Одјељења интерне ревизије за 202</w:t>
      </w:r>
      <w:r>
        <w:rPr>
          <w:rFonts w:ascii="Times New Roman" w:hAnsi="Times New Roman" w:cs="Times New Roman"/>
          <w:sz w:val="22"/>
          <w:szCs w:val="22"/>
          <w:lang w:val="sr-Latn-BA"/>
        </w:rPr>
        <w:t>2</w:t>
      </w:r>
      <w:r>
        <w:rPr>
          <w:rFonts w:ascii="Times New Roman" w:hAnsi="Times New Roman" w:cs="Times New Roman"/>
          <w:sz w:val="22"/>
          <w:szCs w:val="22"/>
          <w:lang w:val="sr-Cyrl-BA"/>
        </w:rPr>
        <w:t>. и 202</w:t>
      </w:r>
      <w:r>
        <w:rPr>
          <w:rFonts w:ascii="Times New Roman" w:hAnsi="Times New Roman" w:cs="Times New Roman"/>
          <w:sz w:val="22"/>
          <w:szCs w:val="22"/>
          <w:lang w:val="sr-Latn-BA"/>
        </w:rPr>
        <w:t>3</w:t>
      </w:r>
      <w:r>
        <w:rPr>
          <w:rFonts w:ascii="Times New Roman" w:hAnsi="Times New Roman" w:cs="Times New Roman"/>
          <w:sz w:val="22"/>
          <w:szCs w:val="22"/>
          <w:lang w:val="sr-Cyrl-BA"/>
        </w:rPr>
        <w:t>. годину.</w:t>
      </w:r>
    </w:p>
    <w:p>
      <w:pPr>
        <w:rPr>
          <w:rFonts w:ascii="Times New Roman" w:hAnsi="Times New Roman" w:cs="Times New Roman"/>
          <w:sz w:val="22"/>
          <w:szCs w:val="22"/>
          <w:lang w:val="sr-Cyrl-RS"/>
        </w:rPr>
      </w:pPr>
    </w:p>
    <w:p>
      <w:pPr>
        <w:rPr>
          <w:rFonts w:ascii="Times New Roman" w:hAnsi="Times New Roman" w:cs="Times New Roman"/>
          <w:sz w:val="22"/>
          <w:szCs w:val="22"/>
          <w:lang w:val="sr-Latn-CS"/>
        </w:rPr>
      </w:pP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Latn-CS"/>
        </w:rPr>
        <w:t>Основни задатак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Одјељења интерне ревизије</w:t>
      </w:r>
      <w:r>
        <w:rPr>
          <w:rFonts w:ascii="Times New Roman" w:hAnsi="Times New Roman" w:cs="Times New Roman"/>
          <w:sz w:val="22"/>
          <w:szCs w:val="22"/>
          <w:lang w:val="sr-Latn-CS"/>
        </w:rPr>
        <w:t xml:space="preserve"> је: </w:t>
      </w:r>
    </w:p>
    <w:p>
      <w:pPr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и</w:t>
      </w:r>
      <w:r>
        <w:rPr>
          <w:rFonts w:ascii="Times New Roman" w:hAnsi="Times New Roman" w:cs="Times New Roman"/>
          <w:sz w:val="22"/>
          <w:szCs w:val="22"/>
          <w:lang w:val="sr-Latn-CS"/>
        </w:rPr>
        <w:t>дентификовање ризика и функционисање друштва у остварењу основне делатности,</w:t>
      </w:r>
    </w:p>
    <w:p>
      <w:pPr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д</w:t>
      </w:r>
      <w:r>
        <w:rPr>
          <w:rFonts w:ascii="Times New Roman" w:hAnsi="Times New Roman" w:cs="Times New Roman"/>
          <w:sz w:val="22"/>
          <w:szCs w:val="22"/>
          <w:lang w:val="sr-Latn-CS"/>
        </w:rPr>
        <w:t>авање препорука Управи и Н</w:t>
      </w:r>
      <w:r>
        <w:rPr>
          <w:rFonts w:ascii="Times New Roman" w:hAnsi="Times New Roman" w:cs="Times New Roman"/>
          <w:sz w:val="22"/>
          <w:szCs w:val="22"/>
          <w:lang w:val="sr-Cyrl-RS"/>
        </w:rPr>
        <w:t>адзорном одбору</w:t>
      </w:r>
      <w:r>
        <w:rPr>
          <w:rFonts w:ascii="Times New Roman" w:hAnsi="Times New Roman" w:cs="Times New Roman"/>
          <w:sz w:val="22"/>
          <w:szCs w:val="22"/>
          <w:lang w:val="sr-Latn-CS"/>
        </w:rPr>
        <w:t xml:space="preserve"> за отклањање ризика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и</w:t>
      </w:r>
    </w:p>
    <w:p>
      <w:pPr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ј</w:t>
      </w:r>
      <w:r>
        <w:rPr>
          <w:rFonts w:ascii="Times New Roman" w:hAnsi="Times New Roman" w:cs="Times New Roman"/>
          <w:sz w:val="22"/>
          <w:szCs w:val="22"/>
          <w:lang w:val="sr-Latn-CS"/>
        </w:rPr>
        <w:t>ачање система интерне контроле</w:t>
      </w:r>
      <w:r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sr-Latn-RS"/>
        </w:rPr>
        <w:t xml:space="preserve">II </w:t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>РАД ОДБОРА ЗА РЕВИЗИЈУ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Рад Одбора за ревизију се у цјелости одвијао</w:t>
      </w:r>
      <w:r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се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у складу са одредбама члана 26. Закона о јавним предузећима, Статута и општих аката Друштва. При томе се поступало у складу са Законом о рачуноводству и ревизији, Међународним рачуноводственим стандардима, Међународним стандардима финансијског извјештавања  и Међународним стандардима ревизије.</w:t>
      </w:r>
    </w:p>
    <w:p>
      <w:pPr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sr-Cyrl-CS"/>
        </w:rPr>
        <w:t>У</w:t>
      </w:r>
      <w:r>
        <w:rPr>
          <w:rFonts w:ascii="Times New Roman" w:hAnsi="Times New Roman" w:cs="Times New Roman"/>
          <w:color w:val="000000"/>
          <w:sz w:val="22"/>
          <w:szCs w:val="22"/>
          <w:lang w:val="sr-Cyrl-BA"/>
        </w:rPr>
        <w:t xml:space="preserve"> извјештајном периоду</w:t>
      </w:r>
      <w:r>
        <w:rPr>
          <w:rFonts w:ascii="Times New Roman" w:hAnsi="Times New Roman" w:cs="Times New Roman"/>
          <w:color w:val="000000"/>
          <w:sz w:val="22"/>
          <w:szCs w:val="22"/>
          <w:lang w:val="sr-Cyrl-CS"/>
        </w:rPr>
        <w:t xml:space="preserve"> Одбор за ревизију одржао је </w:t>
      </w:r>
      <w:r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пет </w:t>
      </w:r>
      <w:r>
        <w:rPr>
          <w:rFonts w:ascii="Times New Roman" w:hAnsi="Times New Roman" w:cs="Times New Roman"/>
          <w:color w:val="000000"/>
          <w:sz w:val="22"/>
          <w:szCs w:val="22"/>
          <w:lang w:val="sr-Cyrl-CS"/>
        </w:rPr>
        <w:t>редовних сједниц</w:t>
      </w:r>
      <w:r>
        <w:rPr>
          <w:rFonts w:ascii="Times New Roman" w:hAnsi="Times New Roman" w:cs="Times New Roman"/>
          <w:color w:val="000000"/>
          <w:sz w:val="22"/>
          <w:szCs w:val="22"/>
          <w:lang w:val="sr-Cyrl-BA"/>
        </w:rPr>
        <w:t>а</w:t>
      </w:r>
      <w:r>
        <w:rPr>
          <w:rFonts w:ascii="Times New Roman" w:hAnsi="Times New Roman" w:cs="Times New Roman"/>
          <w:color w:val="000000"/>
          <w:sz w:val="22"/>
          <w:szCs w:val="22"/>
          <w:lang w:val="sr-Cyrl-CS"/>
        </w:rPr>
        <w:t xml:space="preserve"> на којима је разматрао 64 тач</w:t>
      </w:r>
      <w:r>
        <w:rPr>
          <w:rFonts w:ascii="Times New Roman" w:hAnsi="Times New Roman" w:cs="Times New Roman"/>
          <w:color w:val="000000"/>
          <w:sz w:val="22"/>
          <w:szCs w:val="22"/>
          <w:lang w:val="sr-Cyrl-BA"/>
        </w:rPr>
        <w:t>ке</w:t>
      </w:r>
      <w:r>
        <w:rPr>
          <w:rFonts w:ascii="Times New Roman" w:hAnsi="Times New Roman" w:cs="Times New Roman"/>
          <w:color w:val="000000"/>
          <w:sz w:val="22"/>
          <w:szCs w:val="22"/>
          <w:lang w:val="sr-Cyrl-CS"/>
        </w:rPr>
        <w:t xml:space="preserve"> дневног реда</w:t>
      </w:r>
      <w:r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и три телефонск</w:t>
      </w:r>
      <w:r>
        <w:rPr>
          <w:rFonts w:ascii="Times New Roman" w:hAnsi="Times New Roman" w:cs="Times New Roman"/>
          <w:color w:val="000000"/>
          <w:sz w:val="22"/>
          <w:szCs w:val="22"/>
          <w:lang w:val="sr-Cyrl-BA"/>
        </w:rPr>
        <w:t>е</w:t>
      </w:r>
      <w:r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сједнице на којима је разматрао 3 тачке дневног реда. Одбор је разматрао и доносио одлуке о усвајању извјештаја о раду, планова и извјештајима о ревизији сачињених од стране Одјељења интерне ревизије, затим разматрао и доносио закључке и давао препоруке Надзорном одбору у вези са извјештајима о пословању, финансијским извјештајима, измјенама Статута, реализованим набавкама и др.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Latn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У извјештајном периоду одржане су сљедеће сједнице: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Latn-RS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На XXVIII сједници Одбора за ревизију одржаној дана 30.01.2023. године, разматрано је сљедеће: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pStyle w:val="5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извода из записника са Сједнице ОР ЗЕДП “Електро-Бијељина”, а.д. Бијељина одржане дана 25.11.2023.године,</w:t>
      </w:r>
    </w:p>
    <w:p>
      <w:pPr>
        <w:pStyle w:val="5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Извјештаја о ревизији праћења инвенстиција и коначног обрачуна изграђених објеката на дан 30.11.2022. године,</w:t>
      </w:r>
    </w:p>
    <w:p>
      <w:pPr>
        <w:pStyle w:val="5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Студија ризика за 2023. годину,</w:t>
      </w:r>
    </w:p>
    <w:p>
      <w:pPr>
        <w:pStyle w:val="5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Плана рада интерне ревизије за 2023. годину,</w:t>
      </w:r>
    </w:p>
    <w:p>
      <w:pPr>
        <w:pStyle w:val="5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Упознавање Стратешког плана интерне ревизије за период 2023-2025. године,</w:t>
      </w:r>
    </w:p>
    <w:p>
      <w:pPr>
        <w:pStyle w:val="5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раду Одјељења интерне ревизије за 2022. годину,</w:t>
      </w:r>
    </w:p>
    <w:p>
      <w:pPr>
        <w:pStyle w:val="5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Извјештаја о ревизији јавних набавки за период 01.01.2022-31.10.2022. године,</w:t>
      </w:r>
    </w:p>
    <w:p>
      <w:pPr>
        <w:pStyle w:val="5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Утврђивање Извјештаја о раду Одбора за ревизију за новембар - децембар 2022. године,</w:t>
      </w:r>
    </w:p>
    <w:p>
      <w:pPr>
        <w:pStyle w:val="5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реализованим набавкама за период од 01.08.2022-30.11.2022. године,</w:t>
      </w:r>
    </w:p>
    <w:p>
      <w:pPr>
        <w:pStyle w:val="5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Текућа питања.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  <w:t>У складу са дневним редом Одбор за ревизију донио је сљедећа акта:</w:t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 xml:space="preserve">- </w:t>
      </w:r>
      <w:r>
        <w:rPr>
          <w:rFonts w:ascii="Times New Roman" w:hAnsi="Times New Roman" w:cs="Times New Roman"/>
          <w:sz w:val="22"/>
          <w:szCs w:val="22"/>
          <w:lang w:val="sr-Cyrl-BA"/>
        </w:rPr>
        <w:t>Одбор за ревизију једногласно је усвојио Записник са претходне Сједнице Одбора за ревизију ЗЕДП “Електро-Бијељина”, а.д. Бијељина одржане дана 25.11.2022. године,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Извјештаја о ревизији праћења инвенстиција и коначног обрачуна изграђених објеката на дан 30.11.2022. године,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Студија ризика за 2023. годину,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Плана рада интерне ревизије за 2023. годину,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Закључак да је Одбор за ревизију упознат са Стратешким планом интерне ревизије за период 2023-2025. године,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Извјештаја о раду Одјељења интерне ревизије за 2022. годину,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Извјештаја о ревизији јавних набавки за период 01.01.2022-31.10.2022. године,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којом се утврђује Извјештај о раду Одбора за ревизију за период новембар-децембар 2022. године и исти упућује Надзорном одбору на даље поступање,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Закључак да је Одбор за ревизију упознат са Извјештајем о реализованим набавкама за период од 01.08.2022. године до 30.11.2022. године.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На XXIX сједници Одбора за ревизију одржаној дана 24.02.2023. године, разматрано је сљедеће: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pStyle w:val="54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извода из записника са Сједнице ОР ЗЕДП “Електро-Бијељина”, а.д. Бијељина одржане дана 30.01.2023.године,</w:t>
      </w:r>
    </w:p>
    <w:p>
      <w:pPr>
        <w:pStyle w:val="54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Ребаланса Плана пословања ЗЕДП “Електро-Бијељина” а.д. Бијељина за 2022. годину,</w:t>
      </w:r>
    </w:p>
    <w:p>
      <w:pPr>
        <w:pStyle w:val="54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Консолидованог Ребаланса Плана пословања ЗЕДП “Електро-Бијељина” а.д. Бијељина за 2022. годину,</w:t>
      </w:r>
    </w:p>
    <w:p>
      <w:pPr>
        <w:pStyle w:val="54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Утврђивање Извјештаја о раду Одбора за ревизију за јануар 2023. године,</w:t>
      </w:r>
    </w:p>
    <w:p>
      <w:pPr>
        <w:pStyle w:val="54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Централне пописне комисије о попису имовине и обавеза са стањем на дан 31.12.2022. године,</w:t>
      </w:r>
    </w:p>
    <w:p>
      <w:pPr>
        <w:pStyle w:val="54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Акционог плана за спровођење препорука ревизије учинака “Интерна ревизија и контрола у јавним предузећима”,</w:t>
      </w:r>
    </w:p>
    <w:p>
      <w:pPr>
        <w:pStyle w:val="54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Текућа питања.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  <w:t>У складу са дневним редом Одбор за ревизију донио је сљедећа акта:</w:t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Одбор за ревизију једногласно је усвојио Записник са претходне Сједнице Одбора за ревизију ЗЕДП “Електро-Бијељина”, а.д. Бијељина одржане дана 30.01.2023. године,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Нацрт Ребаланса Плана пословања ЗЕДП “Електро-Бијељина” а.д. Бијељина за 2022. годину, достављен од стране Управе предузећа број: 1109/23-УП49.-4.1. од 01.02.2023. године, те сходно томе препоручује Надзорном одбору да утврди приједлог Ребаланса Плана пословања ЗЕДП “Електро - Бијељина” а.д. Бијељина за 2022. годину,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Нацрт Консолидованог Ребаланса Плана пословања ЗЕДП “Електро - Бијељина” а.д. Бијељина за 2022. годину, достављен од стране Управе предузећа број: 1109/23-УП49.-5.1. од 01.02.2023. године, те сходно томе препоручује Надзорном одбору да утврди приједлог Консолидованог Ребаланса Плана пословања ЗЕДП “Електро - Бијељина” а.д. Бијељина за 2022. годину,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којом се утврђује Извјештај о раду Одбора за ревизију за јануар 2023. године и исти упућује Надзорном одбору на даље поступање,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извјештај о обављеном попису цјелокупне имовине и обавеза којима располаже ЗЕДП “Електро-Бијељина” а.д. Бијељина са стањем на дан 31.12.2022. године, достављен од стране Управе предузећа број: 2000/23-УП/51.-5.1. од 22.02.2023.године, исти прихвата и препоручује Надзорном одбору предузећа да извјештај усвоји Извјештај о попису имовине и обавеза биће предмет ревизије у складу са Планом рада одјељења интерне ревизије,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Акционог плана за спровођење препорука ревизије учинака “Интерна ревизија и контрола у јавним предузећима”.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Редовна сједница Одбора за ревизију није била одржана у марту, априлу и мају јер није било достављених Извјештаја од стране Интерне ревизије или Управе предузећа које би Одбор за ревизију разматрао.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На XXX сједници Одбора за ревизију одржаној дана 19.06.2023. године, разматрано је сљедеће:</w:t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извода из записника са Сједнице Одбора за ревизију ЗЕДП “Електро-Бијељина”, а.д. Бијељина одржане дана 24.02.2023.године,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ревизији пописа имовине и обавеза на дан 31.12.2022. године,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извршеној ревизији уговора са повезаним странама за период од 01.01.2022-31.12.2022. године,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повеље интерне ревизије,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Правилника о интерној ревизији,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реализованим набавкама за период од 01.12.2022-30.04.2023. године,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Утврђивање Извјештаја о раду Одбора за ревизију за период фебруар-мај 2023. године,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Плана јавних набавки за 2023. годину,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Правилника о условима и начину провођења директног споразума за јавну набавку роба, услуга и радова,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Правилника о јавним набавкама,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ревизији правилности и ефикасности поступка издавања сагласности, изградње прикључака и регистрације потрошача на дан 30.04.2023. године,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приједлога Плана пословања МХ “Електропривреда РС” а.д. Требиње – ЗЕДП “Електро-Бијељина” а.д. Бијељина за 2023. годину,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приједлога Плана пословања МХ “Електропривреда РС” а.д. Требиње – ЗЕДП “Електро-Бијељина” а.д. Бијељина за период 2023-2025. године,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приједлога Плана пословања Консолидовани - ЗЕДП “Електро-Бијељина” а.д. Бијељина и “Обновљови извори енерггије” д.о.о. Зворник за 2023.годину,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приједлога Плана пословања Консолидовани - ЗЕДП “Електро-Бијељина” а.д. Бијељина и “Обновљови извори енерггије” д.о.о. Зворник - ЗЕДП “Електро-Бијељина” а.д. Бијељина за период 2023-2025. године,</w:t>
      </w:r>
    </w:p>
    <w:p>
      <w:pPr>
        <w:pStyle w:val="54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Текућа питања.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  <w:t>У складу са дневним редом Одбор за ревизију донио је сљедећа акта:</w:t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Одбор за ревизију једногласно је усвојио Записник са претходне Сједнице Одбора за ревизију ЗЕДП “Електро-Бијељина”, а.д. Бијељина одржане дана 24.02.2023. године,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Извјештаја о ревизији пописа имовине и обавеза на дан 31.12.2022. године уз дате препоруке Одјељења интерне ревизије,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Извјештаја о ревизији уговора са повезаним странама за период од 01.01.2022-31.12.2022. године уз дате препоруке Одјељења интерне ревизије,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Повеље интерне ревизије,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Правилник о интерној ревизији и исти прихвата и препоручује Надзорном одбору предузећа да Правилник усвоји,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Закључак да је Одбор за ревизију упознат са Извјештајем о реализованим набавкама за период од 01.12.2022 год. до 30.04.2023. године, и исти се упућује Надзорном одбору на даље поступање,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утврђивању Извјештаја о раду Одбора за ревизију за период фебруар-мај 2023. године и исти упућује Надзорном одбору на даље поступање,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План јавних набавки и исти прихвата и препоручује Надзорном одбору предузећа да План јавних набавки усвоји,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Правилник о условима и начину провођења директног споразума за јавну набавку роба, услуга и радова, те сходно томе препоручује Надзорном одбору да да сагласност Управи предузећа ЗЕДП “Електро-Бијељина” а.д. Бијељина да исти усвоји,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Правилник о јавним набавкама, те сходно томе препоручује Надзорном одбору да да сагласност Управи предузећа ЗЕДП “Електро-Бијељина” а.д. Бијељина да исти усвоји,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Извјештаја о ревизији правилности и ефикасности поступка издавања сагласности, изградње прикључака и регистрације потрошача на дан 30.04.2023. године, уз дате препоруке Одјељења интерне ревизије,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Приједлог плана пословања МХ “Електропривреда РС” а.д. Требиње - ЗЕДП “Електро-Бијељина” а.д. Бијељина за 2023. годину, достављен од стране Управе предузећа број 6256/23-УП62.-5.1. од 14.06.2023. године, и исти прихвата. Сходно томе препоручује Надзорном одбору да утврди приједлог плана пословања МХ “Електропривреда РС” а.д. Требиње ЗЕДП “Електро-Бијељина” а.д. Бијељина за 2023. годину,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Приједлог плана пословања МХ “Електропривреда РС” а.д. Требиње - ЗЕДП “Електро-Бијељина” а.д. Бијељина за период 2023-2025. година, достављен од стране Управе предузећа број 6256/23-УП62.-6.1. од 14.06.2023. године, и исти прихвата. Сходно томе препоручује Надзорном одбору да утврди приједлог плана пословања МХ “Електропривреда РС” а.д. Требиње ЗЕДП “Електро-Бијељина” а.д. Бијељина за период 2023-2025. година,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Приједлог плана пословања Консолидовани - ЗЕДП “Електро-Бијељина” а.д. Бијељина и “Обновљиви извори енергије” д.о.о. Зворник за 2023. годину, достављен од стране Управе предузећа број 6256/23-УП62.-7.1. од 14.06.2023. године, и исти прихвата. Сходно томе препоручује Надзорном одбору да утврди приједлог плана пословања Консолидовани - ЗЕДП “Електро-Бијељина” а.д. Бијељина и “Обновљиви извори енергије” д.о.о. Зворник за 2023. годину,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Приједлог плана пословања Консолидовани - ЗЕДП “Електро-Бијељина” а.д. Бијељина и “Обновљиви извори енергије” д.о.о. Зворник за период 2023-2025. година, достављен од стране Управе предузећа број 6256/23-УП62.-8.1. од 14.06.2023. године, и исти прихвата. Сходно томе препоручује Надзорном одбору да утврди приједлог плана пословања Консолидовани - ЗЕДП “Електро-Бијељина” а.д. Бијељина и “Обновљиви извори енергије” д.о.о. Зворник за период 2023.2025. годину,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Кодекса понашања управе и запослених у вези са Програмом усклађености, достављен од стране Управе предузећа, и исти прихвата. Сходно томе препоручује Надзорном одбору да усвоји Кодекса понашања управе и запослених у вези са Програмом усклађености,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Програм усклађености, достављен од стране Управе предузећа, и исти прихвата. Сходно томе препоручује Надзорном одбору да усвоји Програм усклађености.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Дана 28.06.2023. године, Одбор за ревизију је донио телефонску препоруку уз сагласност свих чланова, и то: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да је Одбор за ревизију разматрао Приједлог Одлуке о провођењу поступка куповине магацинског простора за потребе цијелог ЗЕДП “Електро-Бијељина” а.д. Бијељина, достављен од стране Управе предузећа број 6745/23-УП63.-2.1. од 28.06.2023. године, и исти прихвата. Сходно томе препоручује Надзорном одбору да утврди приједлог Одлуке о провођењу поступка куповине магацинског простора за потребе цијелог ЗЕДП “Електро-Бијељина” а.д. Бијељина.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Одбор за ревизију приликом разматрања извјештаја интерне ревизије констатао је да нису сачињени акциони планови по ревизорским извјештајима у складу са захтјевом члана 32. Закона о систему итерних финансијских контрола у јавном сектору Републике Српске, те стога надлежни за реализацију датих препорука од стране ОДјељења интерне ревизије нису ни задужени. У складу са наведеним примјећен је знатан раст нереализованих препорука из претходног периода.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Редовна сједница Одбора за ревизију није била одржана у јулу, августу и септембру јер није било достављених Извјештаја од стране Интерне ревизије или Управе предузећа, које би Одбор за ревизију разматрао.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На XXXI сједници Одбора за ревизију одржаној дана 02.10.2023. године, разматрано је сљедеће: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pStyle w:val="54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извода из записника са Сједнице Одбора за ревизију ЗЕДП “Електро-Бијељина”, а.д. Бијељина одржане дана 19.06.2023.године,</w:t>
      </w:r>
    </w:p>
    <w:p>
      <w:pPr>
        <w:pStyle w:val="54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Верификација телефонске препоруке број: 6746/23 од 28.06.2023. године,</w:t>
      </w:r>
    </w:p>
    <w:p>
      <w:pPr>
        <w:pStyle w:val="54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ревизији о ефикасности управљања губицима електричне енергије,</w:t>
      </w:r>
    </w:p>
    <w:p>
      <w:pPr>
        <w:pStyle w:val="54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ревизији ефикасности наплате потраживања од купаца у стечају, ликвидацији, правоснажних пресуда и одложених плаћања на дан 31.07.2023. године,</w:t>
      </w:r>
    </w:p>
    <w:p>
      <w:pPr>
        <w:pStyle w:val="54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ревизији процеса складишног пословања са 31.05.2023. године,</w:t>
      </w:r>
    </w:p>
    <w:p>
      <w:pPr>
        <w:pStyle w:val="54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реализованим набавкама за период од 01.05.2023-31.08.2023. године,</w:t>
      </w:r>
    </w:p>
    <w:p>
      <w:pPr>
        <w:pStyle w:val="54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Утврђивање Извјештаја о раду Одбора за ревизију за период јун-август 2023. године,</w:t>
      </w:r>
    </w:p>
    <w:p>
      <w:pPr>
        <w:pStyle w:val="54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Текућа питања.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  <w:t>У складу са дневним редом Одбор за ревизију донио је сљедећа акта:</w:t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Одбор за ревизију једногласно је усвојио Записник са претходне Сједнице Одбора за ревизију ЗЕДП “Електро-Бијељина”, а.д. Бијељина одржане дана 19.06.2023. године,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верификацији телефонске препоруке број: 6746/23 од 28.06.2023. године о разматрању Приједлога Одлуке о провођењу поступка куповине магацинског простора за потребе цијелог ЗЕДП “Електро-Бијељина” а.д. Бијељина,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Извјештаја о ревизији о ефикасности управљања губицима електричне енергије уз дате препоруке Одјељења интерне ревизије,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Извјештаја о ревизији ефикасности наплате потраживања од купаца у стечају, ликвидацији, правоснажних пресуда и одложених плаћања на дан 31.07.2023. године, уз дате препоруке Одјељења интерне ревизије,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Извјештаја о ревизији процеса складишног пословања са 31.05.2023. године, уз дате препоруке Одјељења интерне ревизије,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Закључак да је Одбор за ревизију упознат са Извјештајем о реализованим набавкама за период од 01.05.2023 год. до 31.08.2023. године, и исти се упућује Надзорном одбору на даље поступање,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којом се утврђује Извјештај о раду Одбора за ревизију за период јун-август 2023. године и исти упућује Надзорном одбору на даље поступање.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Дана 06.11.2023. године, Одбор за ревизију је донио телефонски закључак уз сагласност свих чланова, и то: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 xml:space="preserve">- Закључак да је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Одбор за ревизију је упознат са Правилником о условима за прикључење електрана на електродистрибутивну мрежу Републике Српске, достављен од стране Управе предузећа број:11414/23-УП75.-4.2. од 27.10.2023. године и исти се упућује Надзорном одбору на даље поступање.</w:t>
      </w:r>
    </w:p>
    <w:p>
      <w:p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Дана 29.11.2023. године, Одбор за ревизију је донио телефонску препоруку уз сагласност свих чланова, и то: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у којој к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онстатује се да је Одбор за ревизију разматрао измјењени План јавних набавки ЗЕДП “Електро-Бијељина” а.д. Бијељина за 2023. годину  достављен од стране Управе предузећа број: 12595/23-УП80.-4.1. од 28.11.2023. године, те сходно томе препоручује Надзорном одбору да усвоји измјењени План јавних набавки ЗЕДП “Електро-Бијељина” а.д. Бијељина за 2023. годину.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Редовна сједница Одбора за ревизију није била одржана у новембру јер није било достављених Извјештаја од стране Интерне ревизије или Управе предузећа, које би Одбор за ревизију разматрао.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На XXX</w:t>
      </w:r>
      <w:r>
        <w:rPr>
          <w:rFonts w:ascii="Times New Roman" w:hAnsi="Times New Roman" w:cs="Times New Roman"/>
          <w:b/>
          <w:bCs/>
          <w:sz w:val="22"/>
          <w:szCs w:val="22"/>
          <w:lang w:val="sr-Latn-BA"/>
        </w:rPr>
        <w:t>I</w:t>
      </w: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 xml:space="preserve">I сједници Одбора за ревизију одржаној дана </w:t>
      </w:r>
      <w:r>
        <w:rPr>
          <w:rFonts w:ascii="Times New Roman" w:hAnsi="Times New Roman" w:cs="Times New Roman"/>
          <w:b/>
          <w:bCs/>
          <w:sz w:val="22"/>
          <w:szCs w:val="22"/>
          <w:lang w:val="sr-Latn-BA"/>
        </w:rPr>
        <w:t>11</w:t>
      </w: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.1</w:t>
      </w:r>
      <w:r>
        <w:rPr>
          <w:rFonts w:ascii="Times New Roman" w:hAnsi="Times New Roman" w:cs="Times New Roman"/>
          <w:b/>
          <w:bCs/>
          <w:sz w:val="22"/>
          <w:szCs w:val="22"/>
          <w:lang w:val="sr-Latn-BA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.2023. године, разматрано је сљедеће: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извода из записника са Сједнице Одбора за ревизију ЗЕДП “Електро-Бијељина”, а.д. Бијељина одржане дана 02.10.2023.године,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Верификација телефонског закључка број: 11818/23 од 06.11.2023. године,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Верификација телефонске препоруке број: 12610/23 од 29.11.2023. године,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Извјештаја о ревизији јавних набавки са 30.09.2023. године,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Извјештаја о ревизији учинака/ефикасности корисника и трошкова судских спорова на дан 31.08.2023. године,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усвајање Програма обезбјеђења и унапређења квалитета рада интерне ревизије,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Давање препоруке по Извјештају независног ревизора Grant Thornton о ревизији консолидованог финансијског извјештаја ЗЕДП “Електро-Бијељина” а.д. Бијељина и “ОИЕ” д.о.о. Зворник за 2022. годину,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Давање препоруке по Извјештају независног ревизора Grant Thornton о ревизији, финансијског извјештаја ЗЕДП “Електро-Бијељина” а.д. Бијељина за 2022. годину,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Давање препоруке по Акционом плану за отклањање недостатака утврђених Извјештајем независног ревизора Grant Thornton за 2022. годину о ревизији Консолидованих финансијских извјештаја ЗЕДП “Електро-Бијељина” а.д. Бијељина и “ОИЕ” д.о.о. Зворник за 2022. годину,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Давање препоруке по Акционом плану за отклањање недостатака утврђених Извјештајем независног ревизора Grant Thornton за 2022. годину о ревизији финансијских извјештаја ЗЕДП “Електро-Бијељина” а.д. Бијељина за 2022. годину,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Давање препоруке по ревидованом Консолидованом Извјештају о пословању ЗЕДП “Електро-Бијељина” а.д. Бијељина и “ОИЕ” д.о.о. Зворник за 2022. годину,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Давање препоруке по ревидованом Извјештају о пословању ЗЕДП “Електро-Бијељина” а.д. Бијељина за 2022. годину,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Давање препоруке по Консолидованом ревидованом Финансијском извјештају ЗЕДП “Електро-Бијељина” а.д. Бијељина и “ОИЕ” д.о.о. Зворник за 2022. годину,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Давање препоруке по ревидованом Финансијском извјештају ЗЕДП “Електро-Бијељина” а.д. Бијељина за 2022. годину,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Давање препоруке по Одлуци о расподјели нето добити остварене у 2022. години,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 утврђивање Извјештаја о раду Одбора за ревизију за период септембар–новембар 2023. године,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Утврђивање Извјештаја о раду Одбора за ревизију за период 30.01.2023-11.12.2023. године,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извршеној ревизији уговора закључених између ЗЕДП “Електро-Бијељина” а.д. Бијељина и повезаних лица у 2022. години,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рачуноводству, извјештајима и финансијском пословању јавног предузећа и његових повезаних предузећа у 2022. године,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Разматрање Извјештаја о усклађености пословања предузећа са законским и другим регулаторним захтјевима за 2022. годину,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Доношење Препоруке о Правилнику о поступку утврђивања и документовања неовлаштене потрошње електричне енергије,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Доношење Препоруке о Студији десетогодишњег развоја електродистрибутивног система 2024.-2033. године ЗЕДП “Електро-Бијељина” а.д. Бијељина,</w:t>
      </w:r>
    </w:p>
    <w:p>
      <w:pPr>
        <w:pStyle w:val="54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Текућа питања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r-Cyrl-BA"/>
        </w:rPr>
        <w:t>У складу са дневним редом Одбор за ревизију донио је сљедећа акта: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Одбор за ревизију једногласно је усвојио Записник са претходне Сједнице Одбора за ревизију ЗЕДП “Електро-Бијељина”, а.д. Бијељина одржане дана 02.10.2023. године,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верификацији телефонског закључка број: 11818/23 од 06.11.2023. године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  <w:lang w:val="sr-Cyrl-BA"/>
        </w:rPr>
        <w:t>о упознавању са Правилником о условима за прикључење електрана на електродистрибутивну мрежу Републике Српске,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верификацији телефонске препоруке број: 12610/23 од 29.11.2023. године о разматрању измјењеног Плана јавних набавки ЗЕДП “Електро-Бијељина” а.д. Бијељина за 2023. годину,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Извјештаја о ревизији јавних набавки са 30.09.2023. годинe са датим препорукама Одјељења интерне ревизије,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Извјештаја о ревизији учинака/ефикасности корисника и трошкова судских спорова на дан 31.08.2023. године са датим препорукама Одјељења интерне ревизије,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о усвајању Програма обезбјеђења и унапређења квалитета рада интерне ревизије,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којом констатује да је упознат са Извјештајем независног ревизора Grant Thornton о ревизији консолидованог финансијског извјештаја ЗЕДП “Електро-Бијељина” а.д. Бијељина и “ОИЕ” д.о.о. Зворник за 2022. годину, достављен од стране Управе предузећа број:12999/23 – УП/82.-4.1. од 07.12.2023. године, те препоручује Надзорном одбору да прихвати и упути Извјештај Скупштини акционара,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којом констатује да је упознат са Извјештајем независног ревизора Grant Thornton о ревизији финансијског извјештаја ЗЕДП “Електро-Бијељина” а.д. Бијељина за 2022. годину, достављен од стране Управе предузећа број:12999/23 – УП/82.-5.1. од 07.12.2023. године, те препоручује Надзорном одбору да прихвати и упути Извјештај Скупштини акционара,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којом констатује да је са Акционим планом за отклањање недостатака утврђених Извјештајем независног ревизора Grant Thornton за 2022. годину о ревизији Консолидованих финансијских извјештаја ЗЕДП “Електро-Бијељина” а.д. Бијељина и “ОИЕ” д.о.о. Зворник за 2022. годину, достављен од стране Управе предузећа број:12999/23 – УП/82.-6.1. од 07.12.2023. године, те препоручује Надзорном одбору да прихвати и упути Извјештај Скупштини акционара,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којом констатује да је упознат са Акционим планом за отклањање недостатака утврђених Извјештајем независног ревизора Grant Thornton за 2022. годину о ревизији финансијских извјештаја ЗЕДП “Електро-Бијељина” а.д. Бијељина за 2022. годину, достављен од стране Управе предузећа број:12999/23 – УП/82.-7.1. од 07.12.2023. године, те препоручује Надзорном одбору да прихвати и упути Извјештај Скупштини акционара,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којом констатује да је упознат са ревидованим Консолидованим Извјештајем о пословању ЗЕДП “Електро-Бијељина” а.д. Бијељина и “ОИЕ” д.о.о. Зворник за 2022. годину, достављен од стране Управе предузећа број:12999/23 – УП/82.-8.1. од 07.12.2023. године, те препоручује Надзорном одбору да прихвати и упути Извјештај Скупштини акционара,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којом констатује да је упознат са ревидованим Извјештајем о пословању ЗЕДП “Електро-Бијељина” а.д. Бијељина за 2022. годину, достављен од стране Управе предузећа број:12999/23 – УП/82.-10.1. од 07.12.2023. године, те препоручује Надзорном одбору да прихвати и упути Извјештај Скупштини акционара,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којом констатује да је упознат са ревидованим консолидованим Извјештајем о пословању ЗЕДП “Електро-Бијељина” а.д. Бијељина и “ОИЕ” д.о.о. Зворник за 2022. годину, достављен од стране Управе предузећа број:12999/23 – УП/82.-9.1. од 07.12.2023. године, те препоручује Надзорном одбору да прихвати и упути Извјештај Скупштини акционара,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којом констатује да је упознат са ревидованим финансијским извјештајима ЗЕДП “Електро-Бијељина” а.д. Бијељина за 2022. годину, достављен од стране Управе предузећа број:12999/23 – УП/82.-10.1. од 07.12.2023. године, те препоручује Надзорном одбору да прихвати и упути Извјештај Скупштини акционара,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којом констатује да је разматрао приједлог Одлуке Управе ЗЕДП “Електро-Бијељина” а.д. Бијељина број: 12999/23 – УП/82.- 11.1. од 07.12.2023. године о оствареној нето добити у 2023. години у износу од 4.857.868,96 КМ.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 xml:space="preserve">   - 5% Законске резерве – 242.893,45 КМ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 xml:space="preserve">   - Нераспоређена добит – 4.614.975,51 КМ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којом утврђује Извјештај о раду Одбора за ревизију за период септембар - новембар 2023. године и исти упућује Надзорном одбору на даље поступање,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којом утврђује текст Извјештаја о раду Одбора за ревизију за период од 30.01.2023. године до 11.12.2023. године и исти се упућује Надзорном одбору на упознавање и Скупштини акционара на разматрање и усвајање,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којом утврђује Извјештај о уговорима закљученим између Мјешовити Холдинг “Електропривреда РС” Требиње, Зависно предузеће “Електро-Бијељина” а.д. Бијељина и повезаних лица у 2022. години и исти се упућује Надзорном одбору на упознавање и Скупштини акционара на разматрање и усвајање,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којом утврђује Извјештај о рачуноводству, извјештајима и финансијском пословању јавног предузећа и његових повезаних предузећа у 2022. године и исти се упућује Надзорном одбору на упознавање и Скупштини акционара на разматрање и усвајање,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Одлуку којом утврђује Извјештај о усклађености пословања предузећа са законским и другим регулаторним захтјевима за 2022. годину и исти се упућује Надзорном одбору на упознавање и Скупштини акционара на разматрање и усвајање,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којом констатује да је упознат са Правилником о поступку утврђивања и документовања неовлаштене потрошње електричне енергије, достављен од стране Управе предузећа број:12999/23 – УП/82.-14.1. од 07.12.2023. године, те препоручује Надзорном одбору да исти прихвати,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којом констатује да је упознат са Студијом десетогодишњег развоја електродистрибутивног система 2024-2033. године ЗЕДП “Електро-Бијељина” а.д. Бијељина, достављен од стране Управе предузећа број:12999/23 – УП/82.-12.1. од 07.12.2023. године, те препоручује Надзорном одбору да исти прихвати,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- Препоруку којом констатује да је разматрао измјењени План јавних набавки ЗЕДП “Електро-Бијељина” а.д. Бијељина за 2023. годину достављен од стране Управе предузећа број: 12999/23-УП82.-13.1. од 07.12.2023. године, те сходно томе препоручује Надзорном одбору да усвоји измјењени План јавних набавки ЗЕДП “Електро-Бијељина” а.д. Бијељина за 2023. годину,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III </w:t>
      </w: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ЗАКЉУЧАК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У складу са захтјевима Закона о јавним предузећима (“Службени гласник Републике Српске” бр. 75/04 и 78/11) ) Одбор за ревизију припремио је и доставља Скупштини акционара извјештај о раду.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У претходном периоду Одбор за ревизију пратио је примјену законских прописа и других регулаторних захтјева од значаја за успјешније управљање ризицима у свим процесима који се обављају у Друштву кроз разматрање планских докумената Одјељења интерне ревизије, извјештаја о извршеним интерним ревизијама и извјештаја о реализацији препорука.</w:t>
      </w:r>
    </w:p>
    <w:p>
      <w:pPr>
        <w:jc w:val="both"/>
        <w:rPr>
          <w:rFonts w:ascii="Times New Roman" w:hAnsi="Times New Roman" w:cs="Times New Roman"/>
          <w:sz w:val="22"/>
          <w:szCs w:val="22"/>
          <w:lang w:val="sr-Latn-BA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>
        <w:rPr>
          <w:rFonts w:ascii="Times New Roman" w:hAnsi="Times New Roman" w:cs="Times New Roman"/>
          <w:sz w:val="22"/>
          <w:szCs w:val="22"/>
          <w:lang w:val="sr-Cyrl-BA"/>
        </w:rPr>
        <w:t>На основу материјала разматраних на сједницама Одбора за ревизију, финансијских</w:t>
      </w:r>
      <w:r>
        <w:rPr>
          <w:rFonts w:ascii="Times New Roman" w:hAnsi="Times New Roman" w:cs="Times New Roman"/>
          <w:sz w:val="22"/>
          <w:szCs w:val="22"/>
          <w:lang w:val="sr-Latn-B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BA"/>
        </w:rPr>
        <w:t>извјештаја за 2022. годину, извјештаја независног ревизора, интерних извјештаја,</w:t>
      </w:r>
      <w:r>
        <w:rPr>
          <w:rFonts w:ascii="Times New Roman" w:hAnsi="Times New Roman" w:cs="Times New Roman"/>
          <w:sz w:val="22"/>
          <w:szCs w:val="22"/>
          <w:lang w:val="sr-Latn-B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BA"/>
        </w:rPr>
        <w:t>објављеним информацијама и извјештајима на сајту Бањалучке берзе и Предузећа, може се закључити да је Мјешовити Холдинг „Електропривреда Републике Српске“ Матично предузеће а.д. Требиње, Зависно предузеће „Електро-Бијељина“ а.д. Бијељина своје пословање ускладило са законским и другим регулаторним захтјевима осим за питања наведена у Основама за мишљење са резервом у извјештају независног ревизора. Друштво је сачинило Акциони план за отклањање утврђених недостатака у ревизорском извјештају Grant Thornton d.o.o Бања Лука за 2022. годину и прихватило препоруке дате у Писму руководству. Неопходно је да Друштво у наредном периоду реализује корективне мјере из Акционог плана и да ојача систем интерних контрола у погледу финансијског извјештавања.</w:t>
      </w:r>
    </w:p>
    <w:p>
      <w:pPr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</w:p>
    <w:p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BA"/>
        </w:rPr>
        <w:t xml:space="preserve">С обзиром да је </w:t>
      </w:r>
      <w:r>
        <w:rPr>
          <w:rFonts w:ascii="Times New Roman" w:hAnsi="Times New Roman" w:cs="Times New Roman"/>
          <w:b/>
          <w:bCs/>
          <w:sz w:val="22"/>
          <w:szCs w:val="22"/>
          <w:lang w:val="sr-Cyrl-BA"/>
        </w:rPr>
        <w:t>Извјештај независног ревизора Grant Thornton за 2022. годину Друштву достављен 08.12.2023. године, то је условило да израда свих извјештаја Одбора за ревизију и Друштва касни, као и заказивање редовне годишње сједнице Скупштине акционара ЗЕДП “Електро-Бијељина” а.д. Бијељина.</w:t>
      </w:r>
    </w:p>
    <w:p>
      <w:pPr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</w:p>
    <w:p>
      <w:pPr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Одбор за ревизију је у посматраном периоду остварио изузетно добру сарадњу са Управом као и са Надзорним одбором Предузећа.</w:t>
      </w:r>
    </w:p>
    <w:p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>
      <w:pPr>
        <w:jc w:val="both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</w:p>
    <w:p>
      <w:pPr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Liberation Serif" w:cs="Times New Roman"/>
          <w:sz w:val="22"/>
          <w:szCs w:val="22"/>
          <w:lang w:val="sr-Cyrl-RS"/>
        </w:rPr>
        <w:t xml:space="preserve">                                                 </w:t>
      </w:r>
      <w:r>
        <w:rPr>
          <w:rFonts w:ascii="Times New Roman" w:hAnsi="Times New Roman" w:eastAsia="Liberation Serif" w:cs="Times New Roman"/>
          <w:sz w:val="22"/>
          <w:szCs w:val="22"/>
          <w:lang w:val="sr-Cyrl-RS"/>
        </w:rPr>
        <w:tab/>
      </w:r>
      <w:r>
        <w:rPr>
          <w:rFonts w:ascii="Times New Roman" w:hAnsi="Times New Roman" w:eastAsia="Liberation Serif" w:cs="Times New Roman"/>
          <w:sz w:val="22"/>
          <w:szCs w:val="22"/>
          <w:lang w:val="sr-Cyrl-RS"/>
        </w:rPr>
        <w:tab/>
      </w:r>
      <w:r>
        <w:rPr>
          <w:rFonts w:ascii="Times New Roman" w:hAnsi="Times New Roman" w:eastAsia="Liberation Serif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>ВД ПРЕДСЈЕДНИКА</w:t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Liberation Serif" w:cs="Times New Roman"/>
          <w:sz w:val="22"/>
          <w:szCs w:val="22"/>
          <w:lang w:val="sr-Cyrl-RS"/>
        </w:rPr>
        <w:t xml:space="preserve">             </w:t>
      </w:r>
      <w:r>
        <w:rPr>
          <w:rFonts w:ascii="Times New Roman" w:hAnsi="Times New Roman" w:eastAsia="Liberation Serif" w:cs="Times New Roman"/>
          <w:sz w:val="22"/>
          <w:szCs w:val="22"/>
          <w:lang w:val="sr-Cyrl-CS"/>
        </w:rPr>
        <w:t xml:space="preserve">                               </w:t>
      </w:r>
      <w:r>
        <w:rPr>
          <w:rFonts w:ascii="Times New Roman" w:hAnsi="Times New Roman" w:eastAsia="Liberation Serif" w:cs="Times New Roman"/>
          <w:sz w:val="22"/>
          <w:szCs w:val="22"/>
          <w:lang w:val="sr-Cyrl-CS"/>
        </w:rPr>
        <w:tab/>
      </w:r>
      <w:r>
        <w:rPr>
          <w:rFonts w:ascii="Times New Roman" w:hAnsi="Times New Roman" w:eastAsia="Liberation Serif" w:cs="Times New Roman"/>
          <w:sz w:val="22"/>
          <w:szCs w:val="22"/>
          <w:lang w:val="sr-Cyrl-CS"/>
        </w:rPr>
        <w:tab/>
      </w:r>
      <w:r>
        <w:rPr>
          <w:rFonts w:ascii="Times New Roman" w:hAnsi="Times New Roman" w:eastAsia="Liberation Serif" w:cs="Times New Roman"/>
          <w:sz w:val="22"/>
          <w:szCs w:val="22"/>
          <w:lang w:val="sr-Cyrl-CS"/>
        </w:rPr>
        <w:tab/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>ОДБОРА ЗА РЕВИЗИЈУ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                  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                                            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       </w:t>
      </w:r>
    </w:p>
    <w:p>
      <w:pPr>
        <w:rPr>
          <w:rFonts w:ascii="Times New Roman" w:hAnsi="Times New Roman" w:cs="Times New Roman"/>
          <w:sz w:val="22"/>
          <w:szCs w:val="22"/>
          <w:lang w:val="sr-Cyrl-RS"/>
        </w:rPr>
      </w:pPr>
    </w:p>
    <w:p>
      <w:pPr>
        <w:ind w:left="496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       Радан Николић, дипл. правник</w:t>
      </w:r>
    </w:p>
    <w:sectPr>
      <w:pgSz w:w="11906" w:h="16838"/>
      <w:pgMar w:top="1134" w:right="1134" w:bottom="1134" w:left="1134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Alef">
    <w:panose1 w:val="00000500000000000000"/>
    <w:charset w:val="00"/>
    <w:family w:val="auto"/>
    <w:pitch w:val="default"/>
    <w:sig w:usb0="00000807" w:usb1="40000000" w:usb2="00000000" w:usb3="00000000" w:csb0="200000B3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ins w:id="0" w:author="korisnik" w:date="2020-11-29T18:33:00Z"/>
      </w:rPr>
    </w:pPr>
    <w:ins w:id="1" w:author="korisnik" w:date="2020-11-29T18:33:00Z">
      <w:r>
        <w:rPr/>
        <w:fldChar w:fldCharType="begin"/>
      </w:r>
    </w:ins>
    <w:ins w:id="2" w:author="korisnik" w:date="2020-11-29T18:33:00Z">
      <w:r>
        <w:rPr/>
        <w:instrText xml:space="preserve"> PAGE   \* MERGEFORMAT </w:instrText>
      </w:r>
    </w:ins>
    <w:ins w:id="3" w:author="korisnik" w:date="2020-11-29T18:33:00Z">
      <w:r>
        <w:rPr/>
        <w:fldChar w:fldCharType="separate"/>
      </w:r>
    </w:ins>
    <w:r>
      <w:rPr>
        <w:rFonts w:hint="eastAsia"/>
        <w:lang w:val="en-US" w:eastAsia="en-US"/>
      </w:rPr>
      <w:t>8</w:t>
    </w:r>
    <w:ins w:id="4" w:author="korisnik" w:date="2020-11-29T18:33:00Z">
      <w:r>
        <w:rPr>
          <w:lang w:val="en-US" w:eastAsia="en-US"/>
        </w:rPr>
        <w:fldChar w:fldCharType="end"/>
      </w:r>
    </w:ins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lang w:val="sr-Latn-C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144C4EE0"/>
    <w:multiLevelType w:val="multilevel"/>
    <w:tmpl w:val="144C4E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A3CE0"/>
    <w:multiLevelType w:val="multilevel"/>
    <w:tmpl w:val="2A2A3C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D7854"/>
    <w:multiLevelType w:val="multilevel"/>
    <w:tmpl w:val="2BDD785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77B3F"/>
    <w:multiLevelType w:val="multilevel"/>
    <w:tmpl w:val="2FD77B3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775F6"/>
    <w:multiLevelType w:val="multilevel"/>
    <w:tmpl w:val="4FB775F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9E"/>
    <w:rsid w:val="00014E9C"/>
    <w:rsid w:val="000554A6"/>
    <w:rsid w:val="00091036"/>
    <w:rsid w:val="000A4EB5"/>
    <w:rsid w:val="000D072A"/>
    <w:rsid w:val="000D3880"/>
    <w:rsid w:val="00121921"/>
    <w:rsid w:val="00140136"/>
    <w:rsid w:val="001662B3"/>
    <w:rsid w:val="001D3889"/>
    <w:rsid w:val="0021406D"/>
    <w:rsid w:val="00223075"/>
    <w:rsid w:val="002311B1"/>
    <w:rsid w:val="002F5413"/>
    <w:rsid w:val="00311256"/>
    <w:rsid w:val="0032763D"/>
    <w:rsid w:val="00337550"/>
    <w:rsid w:val="00340947"/>
    <w:rsid w:val="0034732A"/>
    <w:rsid w:val="003655F2"/>
    <w:rsid w:val="003A785A"/>
    <w:rsid w:val="003C345A"/>
    <w:rsid w:val="003C480D"/>
    <w:rsid w:val="00415396"/>
    <w:rsid w:val="00423878"/>
    <w:rsid w:val="004447C0"/>
    <w:rsid w:val="0045671C"/>
    <w:rsid w:val="00471A4B"/>
    <w:rsid w:val="004806FD"/>
    <w:rsid w:val="004A59E5"/>
    <w:rsid w:val="004B334D"/>
    <w:rsid w:val="004C40AE"/>
    <w:rsid w:val="00524B9D"/>
    <w:rsid w:val="005917DA"/>
    <w:rsid w:val="005A58BB"/>
    <w:rsid w:val="005C5210"/>
    <w:rsid w:val="00657A58"/>
    <w:rsid w:val="006B1654"/>
    <w:rsid w:val="006C7061"/>
    <w:rsid w:val="006E7D1A"/>
    <w:rsid w:val="006F5D59"/>
    <w:rsid w:val="0071149A"/>
    <w:rsid w:val="00745E26"/>
    <w:rsid w:val="007A7E47"/>
    <w:rsid w:val="007E132C"/>
    <w:rsid w:val="007E4404"/>
    <w:rsid w:val="00817AD8"/>
    <w:rsid w:val="008B7A2C"/>
    <w:rsid w:val="0096014F"/>
    <w:rsid w:val="009C2FB3"/>
    <w:rsid w:val="009C6157"/>
    <w:rsid w:val="009F5FB3"/>
    <w:rsid w:val="00A06FAA"/>
    <w:rsid w:val="00A2130C"/>
    <w:rsid w:val="00A42E20"/>
    <w:rsid w:val="00A6228E"/>
    <w:rsid w:val="00A71104"/>
    <w:rsid w:val="00AA0A9E"/>
    <w:rsid w:val="00AE57A7"/>
    <w:rsid w:val="00AE6EF4"/>
    <w:rsid w:val="00AF7A24"/>
    <w:rsid w:val="00B1049A"/>
    <w:rsid w:val="00B36156"/>
    <w:rsid w:val="00B96A5A"/>
    <w:rsid w:val="00BD61DB"/>
    <w:rsid w:val="00BE27B2"/>
    <w:rsid w:val="00BF2E10"/>
    <w:rsid w:val="00C02F66"/>
    <w:rsid w:val="00C35734"/>
    <w:rsid w:val="00C47933"/>
    <w:rsid w:val="00C63A4C"/>
    <w:rsid w:val="00C663A9"/>
    <w:rsid w:val="00CA5301"/>
    <w:rsid w:val="00CE0903"/>
    <w:rsid w:val="00D220F7"/>
    <w:rsid w:val="00D26631"/>
    <w:rsid w:val="00D942F9"/>
    <w:rsid w:val="00DB60DA"/>
    <w:rsid w:val="00DD0A62"/>
    <w:rsid w:val="00DD65E2"/>
    <w:rsid w:val="00E00ADD"/>
    <w:rsid w:val="00E029AC"/>
    <w:rsid w:val="00E77433"/>
    <w:rsid w:val="00EB07B2"/>
    <w:rsid w:val="00FA3019"/>
    <w:rsid w:val="00FB7184"/>
    <w:rsid w:val="00FE4ABB"/>
    <w:rsid w:val="01C80233"/>
    <w:rsid w:val="05025081"/>
    <w:rsid w:val="069E1F8C"/>
    <w:rsid w:val="0726771F"/>
    <w:rsid w:val="0E071935"/>
    <w:rsid w:val="10F54189"/>
    <w:rsid w:val="19FB6639"/>
    <w:rsid w:val="27D85E71"/>
    <w:rsid w:val="45E10D15"/>
    <w:rsid w:val="492504F4"/>
    <w:rsid w:val="4C8C1198"/>
    <w:rsid w:val="60BB5CDE"/>
    <w:rsid w:val="697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SimSun" w:cs="Mangal"/>
      <w:kern w:val="1"/>
      <w:sz w:val="24"/>
      <w:szCs w:val="24"/>
      <w:lang w:val="bs-Latn-BA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ind w:firstLine="720"/>
      <w:outlineLvl w:val="0"/>
    </w:pPr>
    <w:rPr>
      <w:rFonts w:ascii="Arial" w:hAnsi="Arial" w:cs="Arial"/>
      <w:b/>
      <w:bCs/>
      <w:lang w:val="sr-Cyrl-C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unhideWhenUsed/>
    <w:uiPriority w:val="99"/>
    <w:rPr>
      <w:rFonts w:ascii="Tahoma" w:hAnsi="Tahoma"/>
      <w:sz w:val="16"/>
      <w:szCs w:val="14"/>
    </w:rPr>
  </w:style>
  <w:style w:type="paragraph" w:styleId="6">
    <w:name w:val="Body Text"/>
    <w:basedOn w:val="1"/>
    <w:uiPriority w:val="0"/>
    <w:pPr>
      <w:spacing w:after="140" w:line="288" w:lineRule="auto"/>
    </w:pPr>
  </w:style>
  <w:style w:type="paragraph" w:styleId="7">
    <w:name w:val="Body Text Indent"/>
    <w:basedOn w:val="1"/>
    <w:qFormat/>
    <w:uiPriority w:val="0"/>
    <w:pPr>
      <w:ind w:firstLine="720"/>
      <w:jc w:val="both"/>
    </w:pPr>
    <w:rPr>
      <w:rFonts w:ascii="Arial" w:hAnsi="Arial" w:cs="Arial"/>
      <w:lang w:val="sr-Cyrl-CS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character" w:styleId="9">
    <w:name w:val="annotation reference"/>
    <w:unhideWhenUsed/>
    <w:uiPriority w:val="99"/>
    <w:rPr>
      <w:sz w:val="16"/>
      <w:szCs w:val="16"/>
    </w:rPr>
  </w:style>
  <w:style w:type="paragraph" w:styleId="10">
    <w:name w:val="annotation text"/>
    <w:basedOn w:val="1"/>
    <w:link w:val="16"/>
    <w:unhideWhenUsed/>
    <w:qFormat/>
    <w:uiPriority w:val="99"/>
    <w:rPr>
      <w:sz w:val="20"/>
      <w:szCs w:val="18"/>
    </w:rPr>
  </w:style>
  <w:style w:type="paragraph" w:styleId="11">
    <w:name w:val="annotation subject"/>
    <w:basedOn w:val="10"/>
    <w:next w:val="10"/>
    <w:link w:val="17"/>
    <w:unhideWhenUsed/>
    <w:qFormat/>
    <w:uiPriority w:val="99"/>
    <w:rPr>
      <w:b/>
      <w:bCs/>
    </w:rPr>
  </w:style>
  <w:style w:type="paragraph" w:styleId="12">
    <w:name w:val="footer"/>
    <w:basedOn w:val="1"/>
    <w:link w:val="18"/>
    <w:uiPriority w:val="99"/>
  </w:style>
  <w:style w:type="paragraph" w:styleId="13">
    <w:name w:val="header"/>
    <w:basedOn w:val="1"/>
    <w:qFormat/>
    <w:uiPriority w:val="0"/>
  </w:style>
  <w:style w:type="paragraph" w:styleId="14">
    <w:name w:val="List"/>
    <w:basedOn w:val="6"/>
    <w:uiPriority w:val="0"/>
  </w:style>
  <w:style w:type="character" w:customStyle="1" w:styleId="15">
    <w:name w:val="Balloon Text Char"/>
    <w:link w:val="5"/>
    <w:semiHidden/>
    <w:uiPriority w:val="99"/>
    <w:rPr>
      <w:rFonts w:ascii="Tahoma" w:hAnsi="Tahoma" w:eastAsia="SimSun" w:cs="Mangal"/>
      <w:kern w:val="1"/>
      <w:sz w:val="16"/>
      <w:szCs w:val="14"/>
      <w:lang w:val="bs-Latn-BA" w:eastAsia="zh-CN" w:bidi="hi-IN"/>
    </w:rPr>
  </w:style>
  <w:style w:type="character" w:customStyle="1" w:styleId="16">
    <w:name w:val="Comment Text Char"/>
    <w:link w:val="10"/>
    <w:semiHidden/>
    <w:qFormat/>
    <w:uiPriority w:val="99"/>
    <w:rPr>
      <w:rFonts w:ascii="Liberation Serif" w:hAnsi="Liberation Serif" w:eastAsia="SimSun" w:cs="Mangal"/>
      <w:kern w:val="1"/>
      <w:szCs w:val="18"/>
      <w:lang w:val="bs-Latn-BA" w:eastAsia="zh-CN" w:bidi="hi-IN"/>
    </w:rPr>
  </w:style>
  <w:style w:type="character" w:customStyle="1" w:styleId="17">
    <w:name w:val="Comment Subject Char"/>
    <w:link w:val="11"/>
    <w:semiHidden/>
    <w:qFormat/>
    <w:uiPriority w:val="99"/>
    <w:rPr>
      <w:rFonts w:ascii="Liberation Serif" w:hAnsi="Liberation Serif" w:eastAsia="SimSun" w:cs="Mangal"/>
      <w:b/>
      <w:bCs/>
      <w:kern w:val="1"/>
      <w:szCs w:val="18"/>
      <w:lang w:val="bs-Latn-BA" w:eastAsia="zh-CN" w:bidi="hi-IN"/>
    </w:rPr>
  </w:style>
  <w:style w:type="character" w:customStyle="1" w:styleId="18">
    <w:name w:val="Footer Char"/>
    <w:link w:val="12"/>
    <w:uiPriority w:val="99"/>
    <w:rPr>
      <w:rFonts w:ascii="Liberation Serif" w:hAnsi="Liberation Serif" w:eastAsia="SimSun" w:cs="Mangal"/>
      <w:kern w:val="1"/>
      <w:sz w:val="24"/>
      <w:szCs w:val="24"/>
      <w:lang w:val="bs-Latn-BA" w:eastAsia="zh-CN" w:bidi="hi-IN"/>
    </w:rPr>
  </w:style>
  <w:style w:type="character" w:customStyle="1" w:styleId="19">
    <w:name w:val="WW8Num1z0"/>
    <w:qFormat/>
    <w:uiPriority w:val="0"/>
  </w:style>
  <w:style w:type="character" w:customStyle="1" w:styleId="20">
    <w:name w:val="WW8Num1z1"/>
    <w:qFormat/>
    <w:uiPriority w:val="0"/>
  </w:style>
  <w:style w:type="character" w:customStyle="1" w:styleId="21">
    <w:name w:val="WW8Num1z2"/>
    <w:uiPriority w:val="0"/>
  </w:style>
  <w:style w:type="character" w:customStyle="1" w:styleId="22">
    <w:name w:val="WW8Num1z3"/>
    <w:uiPriority w:val="0"/>
  </w:style>
  <w:style w:type="character" w:customStyle="1" w:styleId="23">
    <w:name w:val="WW8Num1z4"/>
    <w:uiPriority w:val="0"/>
  </w:style>
  <w:style w:type="character" w:customStyle="1" w:styleId="24">
    <w:name w:val="WW8Num1z5"/>
    <w:qFormat/>
    <w:uiPriority w:val="0"/>
  </w:style>
  <w:style w:type="character" w:customStyle="1" w:styleId="25">
    <w:name w:val="WW8Num1z6"/>
    <w:uiPriority w:val="0"/>
  </w:style>
  <w:style w:type="character" w:customStyle="1" w:styleId="26">
    <w:name w:val="WW8Num1z7"/>
    <w:uiPriority w:val="0"/>
  </w:style>
  <w:style w:type="character" w:customStyle="1" w:styleId="27">
    <w:name w:val="WW8Num1z8"/>
    <w:qFormat/>
    <w:uiPriority w:val="0"/>
  </w:style>
  <w:style w:type="character" w:customStyle="1" w:styleId="28">
    <w:name w:val="WW8Num2z0"/>
    <w:uiPriority w:val="0"/>
    <w:rPr>
      <w:rFonts w:ascii="Times New Roman" w:hAnsi="Times New Roman" w:cs="Times New Roman"/>
      <w:lang w:val="sr-Latn-CS"/>
    </w:rPr>
  </w:style>
  <w:style w:type="character" w:customStyle="1" w:styleId="29">
    <w:name w:val="WW8Num2z1"/>
    <w:qFormat/>
    <w:uiPriority w:val="0"/>
    <w:rPr>
      <w:rFonts w:ascii="Courier New" w:hAnsi="Courier New" w:cs="Courier New"/>
    </w:rPr>
  </w:style>
  <w:style w:type="character" w:customStyle="1" w:styleId="30">
    <w:name w:val="WW8Num2z2"/>
    <w:qFormat/>
    <w:uiPriority w:val="0"/>
    <w:rPr>
      <w:rFonts w:ascii="Wingdings" w:hAnsi="Wingdings" w:cs="Wingdings"/>
    </w:rPr>
  </w:style>
  <w:style w:type="character" w:customStyle="1" w:styleId="31">
    <w:name w:val="WW8Num2z3"/>
    <w:qFormat/>
    <w:uiPriority w:val="0"/>
    <w:rPr>
      <w:rFonts w:ascii="Symbol" w:hAnsi="Symbol" w:cs="Symbol"/>
    </w:rPr>
  </w:style>
  <w:style w:type="character" w:customStyle="1" w:styleId="32">
    <w:name w:val="WW8Num2z4"/>
    <w:uiPriority w:val="0"/>
  </w:style>
  <w:style w:type="character" w:customStyle="1" w:styleId="33">
    <w:name w:val="WW8Num2z5"/>
    <w:qFormat/>
    <w:uiPriority w:val="0"/>
  </w:style>
  <w:style w:type="character" w:customStyle="1" w:styleId="34">
    <w:name w:val="WW8Num2z6"/>
    <w:qFormat/>
    <w:uiPriority w:val="0"/>
  </w:style>
  <w:style w:type="character" w:customStyle="1" w:styleId="35">
    <w:name w:val="WW8Num2z7"/>
    <w:qFormat/>
    <w:uiPriority w:val="0"/>
  </w:style>
  <w:style w:type="character" w:customStyle="1" w:styleId="36">
    <w:name w:val="WW8Num2z8"/>
    <w:uiPriority w:val="0"/>
  </w:style>
  <w:style w:type="character" w:customStyle="1" w:styleId="37">
    <w:name w:val="Default Paragraph Font1"/>
    <w:uiPriority w:val="0"/>
  </w:style>
  <w:style w:type="character" w:customStyle="1" w:styleId="38">
    <w:name w:val="Page Number1"/>
    <w:basedOn w:val="37"/>
    <w:qFormat/>
    <w:uiPriority w:val="0"/>
  </w:style>
  <w:style w:type="character" w:customStyle="1" w:styleId="39">
    <w:name w:val="WW-Absatz-Standardschriftart1111111"/>
    <w:uiPriority w:val="0"/>
  </w:style>
  <w:style w:type="character" w:customStyle="1" w:styleId="40">
    <w:name w:val="Simboli za numerisanje"/>
    <w:qFormat/>
    <w:uiPriority w:val="0"/>
  </w:style>
  <w:style w:type="character" w:customStyle="1" w:styleId="41">
    <w:name w:val="WW-Absatz-Standardschriftart11111"/>
    <w:uiPriority w:val="0"/>
  </w:style>
  <w:style w:type="character" w:customStyle="1" w:styleId="42">
    <w:name w:val="WW-Absatz-Standardschriftart1111"/>
    <w:uiPriority w:val="0"/>
  </w:style>
  <w:style w:type="character" w:customStyle="1" w:styleId="43">
    <w:name w:val="WW-Absatz-Standardschriftart1"/>
    <w:qFormat/>
    <w:uiPriority w:val="0"/>
  </w:style>
  <w:style w:type="character" w:customStyle="1" w:styleId="44">
    <w:name w:val="WW-Absatz-Standardschriftart111111"/>
    <w:uiPriority w:val="0"/>
  </w:style>
  <w:style w:type="character" w:customStyle="1" w:styleId="45">
    <w:name w:val="WW-Absatz-Standardschriftart11111111"/>
    <w:uiPriority w:val="0"/>
  </w:style>
  <w:style w:type="character" w:customStyle="1" w:styleId="46">
    <w:name w:val="WW-Absatz-Standardschriftart111"/>
    <w:uiPriority w:val="0"/>
  </w:style>
  <w:style w:type="character" w:customStyle="1" w:styleId="47">
    <w:name w:val="WW-Absatz-Standardschriftart11"/>
    <w:qFormat/>
    <w:uiPriority w:val="0"/>
  </w:style>
  <w:style w:type="character" w:customStyle="1" w:styleId="48">
    <w:name w:val="Absatz-Standardschriftart"/>
    <w:qFormat/>
    <w:uiPriority w:val="0"/>
  </w:style>
  <w:style w:type="character" w:customStyle="1" w:styleId="49">
    <w:name w:val="WW-Absatz-Standardschriftart"/>
    <w:uiPriority w:val="0"/>
  </w:style>
  <w:style w:type="paragraph" w:customStyle="1" w:styleId="50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51">
    <w:name w:val="Index"/>
    <w:basedOn w:val="1"/>
    <w:qFormat/>
    <w:uiPriority w:val="0"/>
    <w:pPr>
      <w:suppressLineNumbers/>
    </w:pPr>
  </w:style>
  <w:style w:type="paragraph" w:customStyle="1" w:styleId="52">
    <w:name w:val="Frame Contents"/>
    <w:basedOn w:val="1"/>
    <w:uiPriority w:val="0"/>
  </w:style>
  <w:style w:type="paragraph" w:customStyle="1" w:styleId="53">
    <w:name w:val="Header and Footer"/>
    <w:basedOn w:val="1"/>
    <w:uiPriority w:val="0"/>
  </w:style>
  <w:style w:type="paragraph" w:styleId="54">
    <w:name w:val="List Paragraph"/>
    <w:basedOn w:val="1"/>
    <w:qFormat/>
    <w:uiPriority w:val="0"/>
    <w:pPr>
      <w:ind w:left="720"/>
    </w:pPr>
    <w:rPr>
      <w:sz w:val="21"/>
    </w:rPr>
  </w:style>
  <w:style w:type="paragraph" w:customStyle="1" w:styleId="55">
    <w:name w:val="Default"/>
    <w:qFormat/>
    <w:uiPriority w:val="0"/>
    <w:pPr>
      <w:suppressAutoHyphens/>
    </w:pPr>
    <w:rPr>
      <w:rFonts w:ascii="Times New Roman" w:hAnsi="Times New Roman" w:eastAsia="Arial" w:cs="Times New Roman"/>
      <w:kern w:val="1"/>
      <w:sz w:val="24"/>
      <w:szCs w:val="24"/>
      <w:lang w:val="en-US" w:eastAsia="hi-IN" w:bidi="hi-IN"/>
    </w:rPr>
  </w:style>
  <w:style w:type="paragraph" w:customStyle="1" w:styleId="56">
    <w:name w:val="Zaglavlje"/>
    <w:basedOn w:val="1"/>
    <w:next w:val="6"/>
    <w:qFormat/>
    <w:uiPriority w:val="0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customStyle="1" w:styleId="57">
    <w:name w:val="Indeks"/>
    <w:basedOn w:val="1"/>
    <w:uiPriority w:val="0"/>
    <w:pPr>
      <w:suppressLineNumbers/>
    </w:pPr>
  </w:style>
  <w:style w:type="paragraph" w:customStyle="1" w:styleId="58">
    <w:name w:val="Naslov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59">
    <w:name w:val="Tabela tekst"/>
    <w:basedOn w:val="1"/>
    <w:qFormat/>
    <w:uiPriority w:val="0"/>
    <w:pPr>
      <w:spacing w:line="276" w:lineRule="auto"/>
      <w:jc w:val="both"/>
    </w:pPr>
    <w:rPr>
      <w:rFonts w:ascii="Times New Roman" w:hAnsi="Times New Roman" w:eastAsia="Times New Roman" w:cs="Times New Roman"/>
      <w:kern w:val="0"/>
      <w:sz w:val="22"/>
      <w:szCs w:val="20"/>
      <w:lang w:val="en-US" w:eastAsia="en-US" w:bidi="ar-SA"/>
    </w:rPr>
  </w:style>
  <w:style w:type="paragraph" w:customStyle="1" w:styleId="60">
    <w:name w:val="Revision"/>
    <w:semiHidden/>
    <w:qFormat/>
    <w:uiPriority w:val="99"/>
    <w:rPr>
      <w:rFonts w:ascii="Liberation Serif" w:hAnsi="Liberation Serif" w:eastAsia="SimSun" w:cs="Mangal"/>
      <w:kern w:val="1"/>
      <w:sz w:val="24"/>
      <w:szCs w:val="21"/>
      <w:lang w:val="bs-Latn-BA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4586</Words>
  <Characters>26142</Characters>
  <Lines>217</Lines>
  <Paragraphs>61</Paragraphs>
  <TotalTime>1</TotalTime>
  <ScaleCrop>false</ScaleCrop>
  <LinksUpToDate>false</LinksUpToDate>
  <CharactersWithSpaces>30667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2023-11-25T18:42:00Z</dcterms:created>
  <dc:creator>jovan.markovic</dc:creator>
  <cp:lastModifiedBy>jovan.markovic</cp:lastModifiedBy>
  <cp:lastPrinted>2021-11-10T11:46:00Z</cp:lastPrinted>
  <dcterms:modified xsi:type="dcterms:W3CDTF">2023-12-12T11:37:09Z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A4831CD6F5F544959F3F774445516536_13</vt:lpwstr>
  </property>
</Properties>
</file>